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49C13" w14:textId="77777777" w:rsidR="00604B2B" w:rsidRPr="00AD177B" w:rsidRDefault="00604B2B" w:rsidP="00604B2B">
      <w:pPr>
        <w:pStyle w:val="aa"/>
        <w:rPr>
          <w:rFonts w:ascii="黑体" w:eastAsia="黑体" w:hAnsi="黑体"/>
          <w:szCs w:val="36"/>
        </w:rPr>
      </w:pPr>
      <w:bookmarkStart w:id="0" w:name="_Toc535420476"/>
      <w:r w:rsidRPr="000510EA">
        <w:rPr>
          <w:rFonts w:ascii="黑体" w:eastAsia="黑体" w:hAnsi="黑体"/>
          <w:szCs w:val="36"/>
        </w:rPr>
        <w:t>江苏中天科技股份有限公司</w:t>
      </w:r>
    </w:p>
    <w:bookmarkEnd w:id="0"/>
    <w:p w14:paraId="1B643BAD" w14:textId="77777777" w:rsidR="00604B2B" w:rsidRPr="00164293" w:rsidRDefault="00604B2B" w:rsidP="00604B2B">
      <w:pPr>
        <w:pStyle w:val="aa"/>
        <w:rPr>
          <w:rFonts w:ascii="黑体" w:eastAsia="黑体" w:hAnsi="黑体"/>
        </w:rPr>
      </w:pPr>
      <w:r>
        <w:rPr>
          <w:rFonts w:ascii="黑体" w:eastAsia="黑体" w:hAnsi="黑体" w:hint="eastAsia"/>
        </w:rPr>
        <w:t>捐赠</w:t>
      </w:r>
      <w:r>
        <w:rPr>
          <w:rFonts w:ascii="黑体" w:eastAsia="黑体" w:hAnsi="黑体"/>
        </w:rPr>
        <w:t>赞助</w:t>
      </w:r>
      <w:r>
        <w:rPr>
          <w:rFonts w:ascii="黑体" w:eastAsia="黑体" w:hAnsi="黑体" w:hint="eastAsia"/>
        </w:rPr>
        <w:t>合规</w:t>
      </w:r>
      <w:r>
        <w:rPr>
          <w:rFonts w:ascii="黑体" w:eastAsia="黑体" w:hAnsi="黑体"/>
        </w:rPr>
        <w:t>实施</w:t>
      </w:r>
      <w:r>
        <w:rPr>
          <w:rFonts w:ascii="黑体" w:eastAsia="黑体" w:hAnsi="黑体" w:hint="eastAsia"/>
        </w:rPr>
        <w:t>细则</w:t>
      </w:r>
    </w:p>
    <w:p w14:paraId="6F522D38" w14:textId="77777777" w:rsidR="00604B2B" w:rsidRPr="0004616D" w:rsidRDefault="00604B2B" w:rsidP="00604B2B">
      <w:pPr>
        <w:pStyle w:val="3"/>
        <w:tabs>
          <w:tab w:val="left" w:pos="1701"/>
        </w:tabs>
        <w:spacing w:beforeLines="100" w:before="312" w:after="312"/>
        <w:ind w:leftChars="-95" w:left="652" w:hanging="851"/>
        <w:rPr>
          <w:rFonts w:ascii="仿宋" w:eastAsia="仿宋" w:hAnsi="仿宋"/>
          <w:b w:val="0"/>
          <w:sz w:val="32"/>
          <w:szCs w:val="32"/>
        </w:rPr>
      </w:pPr>
      <w:r>
        <w:rPr>
          <w:rFonts w:ascii="仿宋" w:eastAsia="仿宋" w:hAnsi="仿宋" w:hint="eastAsia"/>
          <w:sz w:val="32"/>
          <w:szCs w:val="32"/>
        </w:rPr>
        <w:t>第一章  概述</w:t>
      </w:r>
    </w:p>
    <w:p w14:paraId="3E9DA139" w14:textId="45FBDDD7" w:rsidR="003E6686" w:rsidRDefault="003E6686" w:rsidP="003E6686">
      <w:pPr>
        <w:pStyle w:val="4"/>
        <w:numPr>
          <w:ilvl w:val="0"/>
          <w:numId w:val="3"/>
        </w:numPr>
        <w:spacing w:after="312"/>
        <w:ind w:left="0" w:firstLineChars="200" w:firstLine="640"/>
        <w:rPr>
          <w:rFonts w:ascii="仿宋" w:eastAsia="仿宋" w:hAnsi="仿宋"/>
          <w:kern w:val="0"/>
          <w:sz w:val="32"/>
          <w:szCs w:val="32"/>
        </w:rPr>
      </w:pPr>
      <w:bookmarkStart w:id="1" w:name="_Toc346894820"/>
      <w:r w:rsidRPr="003E6686">
        <w:rPr>
          <w:rFonts w:ascii="仿宋" w:eastAsia="仿宋" w:hAnsi="仿宋" w:hint="eastAsia"/>
          <w:sz w:val="32"/>
          <w:szCs w:val="32"/>
        </w:rPr>
        <w:t>为推动慈善事业，支持当地社区发展，打造江苏中天科技股份有限公司（以下</w:t>
      </w:r>
      <w:r w:rsidRPr="003E6686">
        <w:rPr>
          <w:rFonts w:ascii="仿宋" w:eastAsia="仿宋" w:hAnsi="仿宋"/>
          <w:sz w:val="32"/>
          <w:szCs w:val="32"/>
        </w:rPr>
        <w:t>简称“</w:t>
      </w:r>
      <w:r w:rsidRPr="003E6686">
        <w:rPr>
          <w:rFonts w:ascii="仿宋" w:eastAsia="仿宋" w:hAnsi="仿宋" w:hint="eastAsia"/>
          <w:b/>
          <w:sz w:val="32"/>
          <w:szCs w:val="32"/>
        </w:rPr>
        <w:t>股份</w:t>
      </w:r>
      <w:r w:rsidRPr="003E6686">
        <w:rPr>
          <w:rFonts w:ascii="仿宋" w:eastAsia="仿宋" w:hAnsi="仿宋"/>
          <w:b/>
          <w:sz w:val="32"/>
          <w:szCs w:val="32"/>
        </w:rPr>
        <w:t>公司</w:t>
      </w:r>
      <w:r w:rsidRPr="003E6686">
        <w:rPr>
          <w:rFonts w:ascii="仿宋" w:eastAsia="仿宋" w:hAnsi="仿宋"/>
          <w:sz w:val="32"/>
          <w:szCs w:val="32"/>
        </w:rPr>
        <w:t>”）</w:t>
      </w:r>
      <w:r w:rsidRPr="003E6686">
        <w:rPr>
          <w:rFonts w:ascii="仿宋" w:eastAsia="仿宋" w:hAnsi="仿宋" w:hint="eastAsia"/>
          <w:sz w:val="32"/>
          <w:szCs w:val="32"/>
        </w:rPr>
        <w:t>企业文化，推广股份</w:t>
      </w:r>
      <w:r w:rsidRPr="003E6686">
        <w:rPr>
          <w:rFonts w:ascii="仿宋" w:eastAsia="仿宋" w:hAnsi="仿宋"/>
          <w:sz w:val="32"/>
          <w:szCs w:val="32"/>
        </w:rPr>
        <w:t>公司</w:t>
      </w:r>
      <w:r w:rsidRPr="003E6686">
        <w:rPr>
          <w:rFonts w:ascii="仿宋" w:eastAsia="仿宋" w:hAnsi="仿宋" w:hint="eastAsia"/>
          <w:sz w:val="32"/>
          <w:szCs w:val="32"/>
        </w:rPr>
        <w:t>的价值理念，</w:t>
      </w:r>
      <w:r w:rsidR="00BD50F9">
        <w:rPr>
          <w:rFonts w:ascii="仿宋" w:eastAsia="仿宋" w:hAnsi="仿宋" w:hint="eastAsia"/>
          <w:sz w:val="32"/>
          <w:szCs w:val="32"/>
        </w:rPr>
        <w:t>确保捐赠赞助不违反反腐败法律或其他法律，根据中国法律、法规和规定，业务发展所在国的法律、法规和规定</w:t>
      </w:r>
      <w:r w:rsidRPr="003E6686">
        <w:rPr>
          <w:rFonts w:ascii="仿宋" w:eastAsia="仿宋" w:hAnsi="仿宋" w:hint="eastAsia"/>
          <w:sz w:val="32"/>
          <w:szCs w:val="32"/>
        </w:rPr>
        <w:t>（统称“</w:t>
      </w:r>
      <w:r w:rsidRPr="003E6686">
        <w:rPr>
          <w:rFonts w:ascii="仿宋" w:eastAsia="仿宋" w:hAnsi="仿宋" w:hint="eastAsia"/>
          <w:b/>
          <w:sz w:val="32"/>
          <w:szCs w:val="32"/>
        </w:rPr>
        <w:t>相关法律法规</w:t>
      </w:r>
      <w:r w:rsidRPr="003E6686">
        <w:rPr>
          <w:rFonts w:ascii="仿宋" w:eastAsia="仿宋" w:hAnsi="仿宋" w:hint="eastAsia"/>
          <w:sz w:val="32"/>
          <w:szCs w:val="32"/>
        </w:rPr>
        <w:t>”），</w:t>
      </w:r>
      <w:r w:rsidRPr="008B3897">
        <w:rPr>
          <w:rFonts w:ascii="仿宋" w:eastAsia="仿宋" w:hAnsi="仿宋" w:hint="eastAsia"/>
          <w:sz w:val="32"/>
          <w:szCs w:val="32"/>
        </w:rPr>
        <w:t>《合规工作管理总则》以及其他合规制度和要求，结合公司运营业务所</w:t>
      </w:r>
      <w:r>
        <w:rPr>
          <w:rFonts w:ascii="仿宋" w:eastAsia="仿宋" w:hAnsi="仿宋" w:hint="eastAsia"/>
          <w:sz w:val="32"/>
          <w:szCs w:val="32"/>
        </w:rPr>
        <w:t>处环境</w:t>
      </w:r>
      <w:r w:rsidRPr="003C20E2">
        <w:rPr>
          <w:rFonts w:ascii="仿宋" w:eastAsia="仿宋" w:hAnsi="仿宋" w:hint="eastAsia"/>
          <w:sz w:val="32"/>
          <w:szCs w:val="32"/>
        </w:rPr>
        <w:t>，</w:t>
      </w:r>
      <w:r w:rsidR="00526C4A" w:rsidRPr="003E6686">
        <w:rPr>
          <w:rFonts w:ascii="仿宋" w:eastAsia="仿宋" w:hAnsi="仿宋" w:hint="eastAsia"/>
          <w:kern w:val="0"/>
          <w:sz w:val="32"/>
          <w:szCs w:val="32"/>
        </w:rPr>
        <w:t>股份公司特制定本《</w:t>
      </w:r>
      <w:r w:rsidR="00DB729A">
        <w:rPr>
          <w:rFonts w:ascii="仿宋" w:eastAsia="仿宋" w:hAnsi="仿宋" w:hint="eastAsia"/>
          <w:kern w:val="0"/>
          <w:sz w:val="32"/>
          <w:szCs w:val="32"/>
        </w:rPr>
        <w:t>细则》</w:t>
      </w:r>
      <w:r w:rsidR="00604B2B" w:rsidRPr="003E6686">
        <w:rPr>
          <w:rFonts w:ascii="仿宋" w:eastAsia="仿宋" w:hAnsi="仿宋" w:hint="eastAsia"/>
          <w:kern w:val="0"/>
          <w:sz w:val="32"/>
          <w:szCs w:val="32"/>
        </w:rPr>
        <w:t>。</w:t>
      </w:r>
    </w:p>
    <w:p w14:paraId="403EE67E" w14:textId="527683FF" w:rsidR="003E6686" w:rsidRDefault="00392AE6" w:rsidP="003E6686">
      <w:pPr>
        <w:pStyle w:val="4"/>
        <w:numPr>
          <w:ilvl w:val="0"/>
          <w:numId w:val="3"/>
        </w:numPr>
        <w:spacing w:after="312"/>
        <w:ind w:left="0" w:firstLineChars="200" w:firstLine="640"/>
        <w:rPr>
          <w:rFonts w:ascii="仿宋" w:eastAsia="仿宋" w:hAnsi="仿宋"/>
          <w:kern w:val="0"/>
          <w:sz w:val="32"/>
          <w:szCs w:val="32"/>
        </w:rPr>
      </w:pPr>
      <w:r w:rsidRPr="003E6686">
        <w:rPr>
          <w:rFonts w:ascii="仿宋" w:eastAsia="仿宋" w:hAnsi="仿宋" w:hint="eastAsia"/>
          <w:kern w:val="0"/>
          <w:sz w:val="32"/>
          <w:szCs w:val="32"/>
        </w:rPr>
        <w:t>本《细则》用于规范</w:t>
      </w:r>
      <w:r w:rsidR="00F75C1A" w:rsidRPr="00F75C1A">
        <w:rPr>
          <w:rFonts w:ascii="仿宋" w:eastAsia="仿宋" w:hAnsi="仿宋" w:hint="eastAsia"/>
          <w:kern w:val="0"/>
          <w:sz w:val="32"/>
          <w:szCs w:val="32"/>
        </w:rPr>
        <w:t>股份公司及其境内外控股子公司（以下称“</w:t>
      </w:r>
      <w:r w:rsidR="00F75C1A" w:rsidRPr="00F75C1A">
        <w:rPr>
          <w:rFonts w:ascii="仿宋" w:eastAsia="仿宋" w:hAnsi="仿宋" w:hint="eastAsia"/>
          <w:b/>
          <w:kern w:val="0"/>
          <w:sz w:val="32"/>
          <w:szCs w:val="32"/>
        </w:rPr>
        <w:t>子公司</w:t>
      </w:r>
      <w:r w:rsidR="00F75C1A" w:rsidRPr="00F75C1A">
        <w:rPr>
          <w:rFonts w:ascii="仿宋" w:eastAsia="仿宋" w:hAnsi="仿宋" w:hint="eastAsia"/>
          <w:kern w:val="0"/>
          <w:sz w:val="32"/>
          <w:szCs w:val="32"/>
        </w:rPr>
        <w:t>”）</w:t>
      </w:r>
      <w:r w:rsidR="00F75C1A">
        <w:rPr>
          <w:rFonts w:ascii="仿宋" w:eastAsia="仿宋" w:hAnsi="仿宋" w:hint="eastAsia"/>
          <w:b/>
          <w:kern w:val="0"/>
          <w:sz w:val="32"/>
          <w:szCs w:val="32"/>
        </w:rPr>
        <w:t>子公司</w:t>
      </w:r>
      <w:r w:rsidRPr="003E6686">
        <w:rPr>
          <w:rFonts w:ascii="仿宋" w:eastAsia="仿宋" w:hAnsi="仿宋" w:hint="eastAsia"/>
          <w:kern w:val="0"/>
          <w:sz w:val="32"/>
          <w:szCs w:val="32"/>
        </w:rPr>
        <w:t>的业务</w:t>
      </w:r>
      <w:r w:rsidRPr="003E6686">
        <w:rPr>
          <w:rFonts w:ascii="仿宋" w:eastAsia="仿宋" w:hAnsi="仿宋"/>
          <w:kern w:val="0"/>
          <w:sz w:val="32"/>
          <w:szCs w:val="32"/>
        </w:rPr>
        <w:t>活动</w:t>
      </w:r>
      <w:r w:rsidRPr="003E6686">
        <w:rPr>
          <w:rFonts w:ascii="仿宋" w:eastAsia="仿宋" w:hAnsi="仿宋" w:hint="eastAsia"/>
          <w:kern w:val="0"/>
          <w:sz w:val="32"/>
          <w:szCs w:val="32"/>
        </w:rPr>
        <w:t>。</w:t>
      </w:r>
    </w:p>
    <w:p w14:paraId="481D40FF" w14:textId="27B2A288" w:rsidR="003E6686" w:rsidRPr="003E6686" w:rsidRDefault="003E6686" w:rsidP="003E6686">
      <w:pPr>
        <w:pStyle w:val="4"/>
        <w:numPr>
          <w:ilvl w:val="0"/>
          <w:numId w:val="3"/>
        </w:numPr>
        <w:spacing w:after="312"/>
        <w:ind w:left="0" w:firstLineChars="200" w:firstLine="640"/>
        <w:rPr>
          <w:rFonts w:ascii="仿宋" w:eastAsia="仿宋" w:hAnsi="仿宋"/>
          <w:kern w:val="0"/>
          <w:sz w:val="32"/>
          <w:szCs w:val="32"/>
        </w:rPr>
      </w:pPr>
      <w:r w:rsidRPr="003E6686">
        <w:rPr>
          <w:rFonts w:ascii="仿宋" w:eastAsia="仿宋" w:hAnsi="仿宋" w:hint="eastAsia"/>
          <w:sz w:val="32"/>
          <w:szCs w:val="32"/>
        </w:rPr>
        <w:t>本《细则》适用于股份公司</w:t>
      </w:r>
      <w:r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全体员工。</w:t>
      </w:r>
    </w:p>
    <w:p w14:paraId="25534C95" w14:textId="77777777" w:rsidR="00604B2B" w:rsidRPr="003E6686" w:rsidRDefault="00604B2B" w:rsidP="003E6686">
      <w:pPr>
        <w:pStyle w:val="4"/>
        <w:numPr>
          <w:ilvl w:val="0"/>
          <w:numId w:val="3"/>
        </w:numPr>
        <w:spacing w:after="312"/>
        <w:ind w:left="0" w:firstLineChars="200" w:firstLine="640"/>
        <w:rPr>
          <w:rFonts w:ascii="仿宋" w:eastAsia="仿宋" w:hAnsi="仿宋"/>
          <w:kern w:val="0"/>
          <w:sz w:val="32"/>
          <w:szCs w:val="32"/>
        </w:rPr>
      </w:pPr>
      <w:r w:rsidRPr="003E6686">
        <w:rPr>
          <w:rFonts w:ascii="仿宋" w:eastAsia="仿宋" w:hAnsi="仿宋" w:hint="eastAsia"/>
          <w:sz w:val="32"/>
          <w:szCs w:val="32"/>
        </w:rPr>
        <w:t>本</w:t>
      </w:r>
      <w:r w:rsidR="003E6686">
        <w:rPr>
          <w:rFonts w:ascii="仿宋" w:eastAsia="仿宋" w:hAnsi="仿宋" w:hint="eastAsia"/>
          <w:sz w:val="32"/>
          <w:szCs w:val="32"/>
        </w:rPr>
        <w:t>《细则》</w:t>
      </w:r>
      <w:r w:rsidRPr="003E6686">
        <w:rPr>
          <w:rFonts w:ascii="仿宋" w:eastAsia="仿宋" w:hAnsi="仿宋" w:hint="eastAsia"/>
          <w:sz w:val="32"/>
          <w:szCs w:val="32"/>
        </w:rPr>
        <w:t>涉及定义如下：</w:t>
      </w:r>
    </w:p>
    <w:p w14:paraId="07ADB0B9" w14:textId="4E9DD0E1" w:rsidR="00392AE6" w:rsidRPr="00392AE6" w:rsidRDefault="00392AE6" w:rsidP="00392AE6">
      <w:pPr>
        <w:widowControl/>
        <w:spacing w:after="240"/>
        <w:ind w:firstLineChars="196" w:firstLine="627"/>
        <w:rPr>
          <w:rFonts w:ascii="仿宋" w:eastAsia="仿宋" w:hAnsi="仿宋" w:cs="Times New Roman"/>
          <w:kern w:val="0"/>
          <w:sz w:val="32"/>
          <w:szCs w:val="32"/>
        </w:rPr>
      </w:pPr>
      <w:r w:rsidRPr="00392AE6">
        <w:rPr>
          <w:rFonts w:ascii="仿宋" w:eastAsia="仿宋" w:hAnsi="仿宋" w:cs="Times New Roman" w:hint="eastAsia"/>
          <w:kern w:val="0"/>
          <w:sz w:val="32"/>
          <w:szCs w:val="32"/>
        </w:rPr>
        <w:t>（一）“合规”：指股份公司</w:t>
      </w:r>
      <w:r w:rsidRPr="00392AE6">
        <w:rPr>
          <w:rFonts w:ascii="仿宋" w:eastAsia="仿宋" w:hAnsi="仿宋" w:cs="Times New Roman"/>
          <w:kern w:val="0"/>
          <w:sz w:val="32"/>
          <w:szCs w:val="32"/>
        </w:rPr>
        <w:t>及</w:t>
      </w:r>
      <w:r w:rsidR="00F75C1A">
        <w:rPr>
          <w:rFonts w:ascii="仿宋" w:eastAsia="仿宋" w:hAnsi="仿宋" w:cs="Times New Roman" w:hint="eastAsia"/>
          <w:kern w:val="0"/>
          <w:sz w:val="32"/>
          <w:szCs w:val="32"/>
        </w:rPr>
        <w:t>子公司</w:t>
      </w:r>
      <w:r w:rsidRPr="00392AE6">
        <w:rPr>
          <w:rFonts w:ascii="仿宋" w:eastAsia="仿宋" w:hAnsi="仿宋" w:cs="Times New Roman"/>
          <w:kern w:val="0"/>
          <w:sz w:val="32"/>
          <w:szCs w:val="32"/>
        </w:rPr>
        <w:t>的经营管理行为</w:t>
      </w:r>
      <w:r w:rsidRPr="00392AE6">
        <w:rPr>
          <w:rFonts w:ascii="仿宋" w:eastAsia="仿宋" w:hAnsi="仿宋" w:cs="Times New Roman" w:hint="eastAsia"/>
          <w:kern w:val="0"/>
          <w:sz w:val="32"/>
          <w:szCs w:val="32"/>
        </w:rPr>
        <w:t>符合</w:t>
      </w:r>
      <w:r w:rsidRPr="00392AE6">
        <w:rPr>
          <w:rFonts w:ascii="仿宋" w:eastAsia="仿宋" w:hAnsi="仿宋" w:cs="Times New Roman"/>
          <w:kern w:val="0"/>
          <w:sz w:val="32"/>
          <w:szCs w:val="32"/>
        </w:rPr>
        <w:t>有关法律法规、国际</w:t>
      </w:r>
      <w:r w:rsidRPr="00392AE6">
        <w:rPr>
          <w:rFonts w:ascii="仿宋" w:eastAsia="仿宋" w:hAnsi="仿宋" w:cs="Times New Roman" w:hint="eastAsia"/>
          <w:kern w:val="0"/>
          <w:sz w:val="32"/>
          <w:szCs w:val="32"/>
        </w:rPr>
        <w:t>条约</w:t>
      </w:r>
      <w:r w:rsidRPr="00392AE6">
        <w:rPr>
          <w:rFonts w:ascii="仿宋" w:eastAsia="仿宋" w:hAnsi="仿宋" w:cs="Times New Roman"/>
          <w:kern w:val="0"/>
          <w:sz w:val="32"/>
          <w:szCs w:val="32"/>
        </w:rPr>
        <w:t>、国际组织的合规准则、</w:t>
      </w:r>
      <w:r w:rsidRPr="00392AE6">
        <w:rPr>
          <w:rFonts w:ascii="仿宋" w:eastAsia="仿宋" w:hAnsi="仿宋" w:cs="Times New Roman" w:hint="eastAsia"/>
          <w:kern w:val="0"/>
          <w:sz w:val="32"/>
          <w:szCs w:val="32"/>
        </w:rPr>
        <w:t>监管</w:t>
      </w:r>
      <w:r w:rsidRPr="00392AE6">
        <w:rPr>
          <w:rFonts w:ascii="仿宋" w:eastAsia="仿宋" w:hAnsi="仿宋" w:cs="Times New Roman"/>
          <w:kern w:val="0"/>
          <w:sz w:val="32"/>
          <w:szCs w:val="32"/>
        </w:rPr>
        <w:t>规定、行业标准</w:t>
      </w:r>
      <w:r w:rsidRPr="00392AE6">
        <w:rPr>
          <w:rFonts w:ascii="仿宋" w:eastAsia="仿宋" w:hAnsi="仿宋" w:cs="Times New Roman" w:hint="eastAsia"/>
          <w:kern w:val="0"/>
          <w:sz w:val="32"/>
          <w:szCs w:val="32"/>
        </w:rPr>
        <w:t>、</w:t>
      </w:r>
      <w:r w:rsidRPr="00392AE6">
        <w:rPr>
          <w:rFonts w:ascii="仿宋" w:eastAsia="仿宋" w:hAnsi="仿宋" w:cs="Times New Roman"/>
          <w:kern w:val="0"/>
          <w:sz w:val="32"/>
          <w:szCs w:val="32"/>
        </w:rPr>
        <w:t>商业</w:t>
      </w:r>
      <w:r w:rsidRPr="00392AE6">
        <w:rPr>
          <w:rFonts w:ascii="仿宋" w:eastAsia="仿宋" w:hAnsi="仿宋" w:cs="Times New Roman" w:hint="eastAsia"/>
          <w:kern w:val="0"/>
          <w:sz w:val="32"/>
          <w:szCs w:val="32"/>
        </w:rPr>
        <w:t>惯例</w:t>
      </w:r>
      <w:r w:rsidRPr="00392AE6">
        <w:rPr>
          <w:rFonts w:ascii="仿宋" w:eastAsia="仿宋" w:hAnsi="仿宋" w:cs="Times New Roman"/>
          <w:kern w:val="0"/>
          <w:sz w:val="32"/>
          <w:szCs w:val="32"/>
        </w:rPr>
        <w:t>、道德规范</w:t>
      </w:r>
      <w:r w:rsidRPr="00392AE6">
        <w:rPr>
          <w:rFonts w:ascii="仿宋" w:eastAsia="仿宋" w:hAnsi="仿宋" w:cs="Times New Roman" w:hint="eastAsia"/>
          <w:kern w:val="0"/>
          <w:sz w:val="32"/>
          <w:szCs w:val="32"/>
        </w:rPr>
        <w:t>和</w:t>
      </w:r>
      <w:r w:rsidRPr="00392AE6">
        <w:rPr>
          <w:rFonts w:ascii="仿宋" w:eastAsia="仿宋" w:hAnsi="仿宋" w:cs="Times New Roman"/>
          <w:kern w:val="0"/>
          <w:sz w:val="32"/>
          <w:szCs w:val="32"/>
        </w:rPr>
        <w:t>股份公司的章程及规章制度等要求</w:t>
      </w:r>
      <w:r>
        <w:rPr>
          <w:rFonts w:ascii="仿宋" w:eastAsia="仿宋" w:hAnsi="仿宋" w:cs="Times New Roman" w:hint="eastAsia"/>
          <w:kern w:val="0"/>
          <w:sz w:val="32"/>
          <w:szCs w:val="32"/>
        </w:rPr>
        <w:t>。</w:t>
      </w:r>
    </w:p>
    <w:p w14:paraId="2D614C5A" w14:textId="754D591F" w:rsidR="00392AE6" w:rsidRPr="00392AE6" w:rsidRDefault="00392AE6" w:rsidP="00392AE6">
      <w:pPr>
        <w:widowControl/>
        <w:spacing w:after="240"/>
        <w:ind w:firstLineChars="196" w:firstLine="627"/>
        <w:rPr>
          <w:rFonts w:ascii="仿宋" w:eastAsia="仿宋" w:hAnsi="仿宋" w:cs="Times New Roman"/>
          <w:kern w:val="0"/>
          <w:sz w:val="32"/>
          <w:szCs w:val="32"/>
        </w:rPr>
      </w:pPr>
      <w:r w:rsidRPr="00392AE6">
        <w:rPr>
          <w:rFonts w:ascii="仿宋" w:eastAsia="仿宋" w:hAnsi="仿宋" w:cs="Times New Roman" w:hint="eastAsia"/>
          <w:kern w:val="0"/>
          <w:sz w:val="32"/>
          <w:szCs w:val="32"/>
        </w:rPr>
        <w:lastRenderedPageBreak/>
        <w:t>（二）“合规主管部门”</w:t>
      </w:r>
      <w:r w:rsidR="00011001">
        <w:rPr>
          <w:rFonts w:ascii="仿宋" w:eastAsia="仿宋" w:hAnsi="仿宋" w:cs="Times New Roman" w:hint="eastAsia"/>
          <w:kern w:val="0"/>
          <w:sz w:val="32"/>
          <w:szCs w:val="32"/>
        </w:rPr>
        <w:t>：指</w:t>
      </w:r>
      <w:r w:rsidRPr="00392AE6">
        <w:rPr>
          <w:rFonts w:ascii="仿宋" w:eastAsia="仿宋" w:hAnsi="仿宋" w:cs="Times New Roman" w:hint="eastAsia"/>
          <w:kern w:val="0"/>
          <w:sz w:val="32"/>
          <w:szCs w:val="32"/>
        </w:rPr>
        <w:t>依照负责经营管理的主体是股份公司还是</w:t>
      </w:r>
      <w:r w:rsidR="00F75C1A">
        <w:rPr>
          <w:rFonts w:ascii="仿宋" w:eastAsia="仿宋" w:hAnsi="仿宋" w:cs="Times New Roman" w:hint="eastAsia"/>
          <w:kern w:val="0"/>
          <w:sz w:val="32"/>
          <w:szCs w:val="32"/>
        </w:rPr>
        <w:t>子公司</w:t>
      </w:r>
      <w:r>
        <w:rPr>
          <w:rFonts w:ascii="仿宋" w:eastAsia="仿宋" w:hAnsi="仿宋" w:cs="Times New Roman" w:hint="eastAsia"/>
          <w:kern w:val="0"/>
          <w:sz w:val="32"/>
          <w:szCs w:val="32"/>
        </w:rPr>
        <w:t>而定，指股份公司的合规标准部，或其</w:t>
      </w:r>
      <w:r w:rsidR="00F75C1A">
        <w:rPr>
          <w:rFonts w:ascii="仿宋" w:eastAsia="仿宋" w:hAnsi="仿宋" w:cs="Times New Roman" w:hint="eastAsia"/>
          <w:kern w:val="0"/>
          <w:sz w:val="32"/>
          <w:szCs w:val="32"/>
        </w:rPr>
        <w:t>子公司</w:t>
      </w:r>
      <w:r>
        <w:rPr>
          <w:rFonts w:ascii="仿宋" w:eastAsia="仿宋" w:hAnsi="仿宋" w:cs="Times New Roman" w:hint="eastAsia"/>
          <w:kern w:val="0"/>
          <w:sz w:val="32"/>
          <w:szCs w:val="32"/>
        </w:rPr>
        <w:t>的合规部或合规专员。</w:t>
      </w:r>
    </w:p>
    <w:p w14:paraId="08BAD371" w14:textId="77777777" w:rsidR="00604B2B" w:rsidRPr="00392AE6" w:rsidRDefault="00604B2B" w:rsidP="00392AE6">
      <w:pPr>
        <w:widowControl/>
        <w:spacing w:after="240"/>
        <w:ind w:firstLineChars="196" w:firstLine="627"/>
        <w:rPr>
          <w:rFonts w:ascii="仿宋" w:eastAsia="仿宋" w:hAnsi="仿宋" w:cs="Times New Roman"/>
          <w:kern w:val="0"/>
          <w:sz w:val="32"/>
          <w:szCs w:val="32"/>
        </w:rPr>
      </w:pPr>
      <w:r w:rsidRPr="00392AE6">
        <w:rPr>
          <w:rFonts w:ascii="仿宋" w:eastAsia="仿宋" w:hAnsi="仿宋" w:cs="Times New Roman" w:hint="eastAsia"/>
          <w:kern w:val="0"/>
          <w:sz w:val="32"/>
          <w:szCs w:val="32"/>
        </w:rPr>
        <w:t>（三）“捐赠”</w:t>
      </w:r>
      <w:r w:rsidR="00011001">
        <w:rPr>
          <w:rFonts w:ascii="仿宋" w:eastAsia="仿宋" w:hAnsi="仿宋" w:cs="Times New Roman" w:hint="eastAsia"/>
          <w:kern w:val="0"/>
          <w:sz w:val="32"/>
          <w:szCs w:val="32"/>
        </w:rPr>
        <w:t>：</w:t>
      </w:r>
      <w:r w:rsidRPr="00392AE6">
        <w:rPr>
          <w:rFonts w:ascii="仿宋" w:eastAsia="仿宋" w:hAnsi="仿宋" w:cs="Times New Roman" w:hint="eastAsia"/>
          <w:kern w:val="0"/>
          <w:sz w:val="32"/>
          <w:szCs w:val="32"/>
        </w:rPr>
        <w:t>指为慈善目的而提供</w:t>
      </w:r>
      <w:r w:rsidR="00392AE6">
        <w:rPr>
          <w:rFonts w:ascii="仿宋" w:eastAsia="仿宋" w:hAnsi="仿宋" w:cs="Times New Roman" w:hint="eastAsia"/>
          <w:kern w:val="0"/>
          <w:sz w:val="32"/>
          <w:szCs w:val="32"/>
        </w:rPr>
        <w:t>资金、物品或服务；</w:t>
      </w:r>
      <w:r w:rsidRPr="00392AE6">
        <w:rPr>
          <w:rFonts w:ascii="仿宋" w:eastAsia="仿宋" w:hAnsi="仿宋" w:cs="Times New Roman" w:hint="eastAsia"/>
          <w:kern w:val="0"/>
          <w:sz w:val="32"/>
          <w:szCs w:val="32"/>
        </w:rPr>
        <w:t>捐赠的形式包括现金、实物或者提</w:t>
      </w:r>
      <w:r w:rsidR="00392AE6">
        <w:rPr>
          <w:rFonts w:ascii="仿宋" w:eastAsia="仿宋" w:hAnsi="仿宋" w:cs="Times New Roman" w:hint="eastAsia"/>
          <w:kern w:val="0"/>
          <w:sz w:val="32"/>
          <w:szCs w:val="32"/>
        </w:rPr>
        <w:t>供服务；捐赠应与合法的环境、文化、教育、福利或非营利性活动相关。</w:t>
      </w:r>
    </w:p>
    <w:p w14:paraId="024E591E" w14:textId="3360F8F7" w:rsidR="00604B2B" w:rsidRPr="00392AE6" w:rsidRDefault="00604B2B" w:rsidP="00392AE6">
      <w:pPr>
        <w:widowControl/>
        <w:spacing w:after="240"/>
        <w:ind w:firstLineChars="196" w:firstLine="627"/>
        <w:rPr>
          <w:rFonts w:ascii="仿宋" w:eastAsia="仿宋" w:hAnsi="仿宋" w:cs="Times New Roman"/>
          <w:kern w:val="0"/>
          <w:sz w:val="32"/>
          <w:szCs w:val="32"/>
        </w:rPr>
      </w:pPr>
      <w:r w:rsidRPr="00392AE6">
        <w:rPr>
          <w:rFonts w:ascii="仿宋" w:eastAsia="仿宋" w:hAnsi="仿宋" w:cs="Times New Roman" w:hint="eastAsia"/>
          <w:kern w:val="0"/>
          <w:sz w:val="32"/>
          <w:szCs w:val="32"/>
        </w:rPr>
        <w:t>（四）“赞助”</w:t>
      </w:r>
      <w:r w:rsidR="00011001">
        <w:rPr>
          <w:rFonts w:ascii="仿宋" w:eastAsia="仿宋" w:hAnsi="仿宋" w:cs="Times New Roman" w:hint="eastAsia"/>
          <w:kern w:val="0"/>
          <w:sz w:val="32"/>
          <w:szCs w:val="32"/>
        </w:rPr>
        <w:t>：</w:t>
      </w:r>
      <w:r w:rsidRPr="00392AE6">
        <w:rPr>
          <w:rFonts w:ascii="仿宋" w:eastAsia="仿宋" w:hAnsi="仿宋" w:cs="Times New Roman" w:hint="eastAsia"/>
          <w:kern w:val="0"/>
          <w:sz w:val="32"/>
          <w:szCs w:val="32"/>
        </w:rPr>
        <w:t>指向研讨会、会议、体育、艺术或娱</w:t>
      </w:r>
      <w:r w:rsidR="007673C0">
        <w:rPr>
          <w:rFonts w:ascii="仿宋" w:eastAsia="仿宋" w:hAnsi="仿宋" w:cs="Times New Roman" w:hint="eastAsia"/>
          <w:kern w:val="0"/>
          <w:sz w:val="32"/>
          <w:szCs w:val="32"/>
        </w:rPr>
        <w:t>乐活动等商业活动提供部分或全部资金、物品或服务，以获得商业利益；</w:t>
      </w:r>
      <w:r w:rsidRPr="00392AE6">
        <w:rPr>
          <w:rFonts w:ascii="仿宋" w:eastAsia="仿宋" w:hAnsi="仿宋" w:cs="Times New Roman" w:hint="eastAsia"/>
          <w:kern w:val="0"/>
          <w:sz w:val="32"/>
          <w:szCs w:val="32"/>
        </w:rPr>
        <w:t>赞助是</w:t>
      </w:r>
      <w:r w:rsidR="00392AE6">
        <w:rPr>
          <w:rFonts w:ascii="仿宋" w:eastAsia="仿宋" w:hAnsi="仿宋" w:cs="Times New Roman" w:hint="eastAsia"/>
          <w:kern w:val="0"/>
          <w:sz w:val="32"/>
          <w:szCs w:val="32"/>
        </w:rPr>
        <w:t>股份</w:t>
      </w:r>
      <w:r w:rsidR="00392AE6">
        <w:rPr>
          <w:rFonts w:ascii="仿宋" w:eastAsia="仿宋" w:hAnsi="仿宋" w:cs="Times New Roman"/>
          <w:kern w:val="0"/>
          <w:sz w:val="32"/>
          <w:szCs w:val="32"/>
        </w:rPr>
        <w:t>公司及</w:t>
      </w:r>
      <w:r w:rsidR="00F75C1A">
        <w:rPr>
          <w:rFonts w:ascii="仿宋" w:eastAsia="仿宋" w:hAnsi="仿宋" w:cs="Times New Roman"/>
          <w:kern w:val="0"/>
          <w:sz w:val="32"/>
          <w:szCs w:val="32"/>
        </w:rPr>
        <w:t>子公司</w:t>
      </w:r>
      <w:r w:rsidRPr="00392AE6">
        <w:rPr>
          <w:rFonts w:ascii="仿宋" w:eastAsia="仿宋" w:hAnsi="仿宋" w:cs="Times New Roman" w:hint="eastAsia"/>
          <w:kern w:val="0"/>
          <w:sz w:val="32"/>
          <w:szCs w:val="32"/>
        </w:rPr>
        <w:t>的一种营销和交流策略。</w:t>
      </w:r>
    </w:p>
    <w:p w14:paraId="36C42AF2" w14:textId="77777777" w:rsidR="00003B09" w:rsidRDefault="00011001" w:rsidP="00392AE6">
      <w:pPr>
        <w:widowControl/>
        <w:spacing w:after="240"/>
        <w:ind w:firstLineChars="196" w:firstLine="627"/>
        <w:rPr>
          <w:rFonts w:ascii="仿宋" w:eastAsia="仿宋" w:hAnsi="仿宋" w:cs="Times New Roman"/>
          <w:kern w:val="0"/>
          <w:sz w:val="32"/>
          <w:szCs w:val="32"/>
        </w:rPr>
      </w:pPr>
      <w:r>
        <w:rPr>
          <w:rFonts w:ascii="仿宋" w:eastAsia="仿宋" w:hAnsi="仿宋" w:cs="Times New Roman" w:hint="eastAsia"/>
          <w:kern w:val="0"/>
          <w:sz w:val="32"/>
          <w:szCs w:val="32"/>
        </w:rPr>
        <w:t>（五）“政治性捐赠”：</w:t>
      </w:r>
      <w:r w:rsidR="00604B2B" w:rsidRPr="00392AE6">
        <w:rPr>
          <w:rFonts w:ascii="仿宋" w:eastAsia="仿宋" w:hAnsi="仿宋" w:cs="Times New Roman" w:hint="eastAsia"/>
          <w:kern w:val="0"/>
          <w:sz w:val="32"/>
          <w:szCs w:val="32"/>
        </w:rPr>
        <w:t>指向政党、政治性组织、政治家、候选人提供的付款、礼品、贷款、预付款、存款，</w:t>
      </w:r>
      <w:r w:rsidR="007673C0">
        <w:rPr>
          <w:rFonts w:ascii="仿宋" w:eastAsia="仿宋" w:hAnsi="仿宋" w:cs="Times New Roman" w:hint="eastAsia"/>
          <w:kern w:val="0"/>
          <w:sz w:val="32"/>
          <w:szCs w:val="32"/>
        </w:rPr>
        <w:t>及向政治会议、活动或宣传活动提供的资助、物品、服务或有价物；</w:t>
      </w:r>
    </w:p>
    <w:p w14:paraId="12BD76D1" w14:textId="338109DA" w:rsidR="00604B2B" w:rsidRDefault="00003B09" w:rsidP="00392AE6">
      <w:pPr>
        <w:widowControl/>
        <w:spacing w:after="240"/>
        <w:ind w:firstLineChars="196" w:firstLine="627"/>
        <w:rPr>
          <w:rFonts w:ascii="仿宋" w:eastAsia="仿宋" w:hAnsi="仿宋" w:cs="Times New Roman"/>
          <w:sz w:val="32"/>
          <w:szCs w:val="32"/>
        </w:rPr>
      </w:pPr>
      <w:r>
        <w:rPr>
          <w:rFonts w:ascii="仿宋" w:eastAsia="仿宋" w:hAnsi="仿宋" w:cs="Times New Roman" w:hint="eastAsia"/>
          <w:kern w:val="0"/>
          <w:sz w:val="32"/>
          <w:szCs w:val="32"/>
        </w:rPr>
        <w:t>（六）</w:t>
      </w:r>
      <w:r w:rsidR="00604B2B" w:rsidRPr="00392AE6">
        <w:rPr>
          <w:rFonts w:ascii="仿宋" w:eastAsia="仿宋" w:hAnsi="仿宋" w:cs="Times New Roman" w:hint="eastAsia"/>
          <w:kern w:val="0"/>
          <w:sz w:val="32"/>
          <w:szCs w:val="32"/>
        </w:rPr>
        <w:t>“政治性组织”包括政党、政治运动、政治家、政治候选人或相关组织，如由政治家领导或与政党相关的“智囊团”、</w:t>
      </w:r>
      <w:r w:rsidR="00604B2B" w:rsidRPr="003E6686">
        <w:rPr>
          <w:rFonts w:ascii="仿宋" w:eastAsia="仿宋" w:hAnsi="仿宋" w:cs="Times New Roman" w:hint="eastAsia"/>
          <w:sz w:val="32"/>
          <w:szCs w:val="32"/>
        </w:rPr>
        <w:t>慈善机构、非政府组织。</w:t>
      </w:r>
    </w:p>
    <w:p w14:paraId="0983FC22" w14:textId="60A85566" w:rsidR="00D06D8E" w:rsidRPr="003E6686" w:rsidRDefault="00D06D8E" w:rsidP="00392AE6">
      <w:pPr>
        <w:widowControl/>
        <w:spacing w:after="240"/>
        <w:ind w:firstLineChars="196" w:firstLine="627"/>
        <w:rPr>
          <w:rFonts w:ascii="仿宋" w:eastAsia="仿宋" w:hAnsi="仿宋" w:cs="Times New Roman"/>
          <w:sz w:val="32"/>
          <w:szCs w:val="32"/>
        </w:rPr>
      </w:pPr>
      <w:r>
        <w:rPr>
          <w:rFonts w:ascii="仿宋" w:eastAsia="仿宋" w:hAnsi="仿宋" w:cs="Times New Roman" w:hint="eastAsia"/>
          <w:sz w:val="32"/>
          <w:szCs w:val="32"/>
        </w:rPr>
        <w:t>（</w:t>
      </w:r>
      <w:r w:rsidR="00003B09">
        <w:rPr>
          <w:rFonts w:ascii="仿宋" w:eastAsia="仿宋" w:hAnsi="仿宋" w:cs="Times New Roman" w:hint="eastAsia"/>
          <w:sz w:val="32"/>
          <w:szCs w:val="32"/>
        </w:rPr>
        <w:t>七</w:t>
      </w:r>
      <w:r>
        <w:rPr>
          <w:rFonts w:ascii="仿宋" w:eastAsia="仿宋" w:hAnsi="仿宋" w:cs="Times New Roman" w:hint="eastAsia"/>
          <w:sz w:val="32"/>
          <w:szCs w:val="32"/>
        </w:rPr>
        <w:t>）</w:t>
      </w:r>
      <w:r w:rsidRPr="00D06D8E">
        <w:rPr>
          <w:rFonts w:ascii="仿宋" w:eastAsia="仿宋" w:hAnsi="仿宋" w:cs="Times New Roman" w:hint="eastAsia"/>
          <w:sz w:val="32"/>
          <w:szCs w:val="32"/>
        </w:rPr>
        <w:t>“政府机构”</w:t>
      </w:r>
      <w:r>
        <w:rPr>
          <w:rFonts w:ascii="仿宋" w:eastAsia="仿宋" w:hAnsi="仿宋" w:cs="Times New Roman" w:hint="eastAsia"/>
          <w:sz w:val="32"/>
          <w:szCs w:val="32"/>
        </w:rPr>
        <w:t>：</w:t>
      </w:r>
      <w:r w:rsidRPr="00D06D8E">
        <w:rPr>
          <w:rFonts w:ascii="仿宋" w:eastAsia="仿宋" w:hAnsi="仿宋" w:cs="Times New Roman" w:hint="eastAsia"/>
          <w:sz w:val="32"/>
          <w:szCs w:val="32"/>
        </w:rPr>
        <w:t>包括但不限于国家、地方政府部门、国有资源公司、开发公司等国家所有或控制的企业</w:t>
      </w:r>
      <w:r>
        <w:rPr>
          <w:rFonts w:ascii="仿宋" w:eastAsia="仿宋" w:hAnsi="仿宋" w:cs="Times New Roman" w:hint="eastAsia"/>
          <w:sz w:val="32"/>
          <w:szCs w:val="32"/>
        </w:rPr>
        <w:t>。</w:t>
      </w:r>
    </w:p>
    <w:p w14:paraId="276C646B" w14:textId="34E11F2B" w:rsidR="00604B2B" w:rsidRPr="00392AE6" w:rsidRDefault="00D06D8E" w:rsidP="00392AE6">
      <w:pPr>
        <w:widowControl/>
        <w:spacing w:after="240"/>
        <w:ind w:firstLineChars="196" w:firstLine="627"/>
        <w:rPr>
          <w:rFonts w:ascii="仿宋" w:eastAsia="仿宋" w:hAnsi="仿宋" w:cs="Times New Roman"/>
          <w:kern w:val="0"/>
          <w:sz w:val="32"/>
          <w:szCs w:val="32"/>
        </w:rPr>
      </w:pPr>
      <w:r>
        <w:rPr>
          <w:rFonts w:ascii="仿宋" w:eastAsia="仿宋" w:hAnsi="仿宋" w:cs="Times New Roman" w:hint="eastAsia"/>
          <w:kern w:val="0"/>
          <w:sz w:val="32"/>
          <w:szCs w:val="32"/>
        </w:rPr>
        <w:lastRenderedPageBreak/>
        <w:t>（</w:t>
      </w:r>
      <w:r w:rsidR="00003B09">
        <w:rPr>
          <w:rFonts w:ascii="仿宋" w:eastAsia="仿宋" w:hAnsi="仿宋" w:cs="Times New Roman" w:hint="eastAsia"/>
          <w:kern w:val="0"/>
          <w:sz w:val="32"/>
          <w:szCs w:val="32"/>
        </w:rPr>
        <w:t>八</w:t>
      </w:r>
      <w:r w:rsidR="00604B2B" w:rsidRPr="00392AE6">
        <w:rPr>
          <w:rFonts w:ascii="仿宋" w:eastAsia="仿宋" w:hAnsi="仿宋" w:cs="Times New Roman" w:hint="eastAsia"/>
          <w:kern w:val="0"/>
          <w:sz w:val="32"/>
          <w:szCs w:val="32"/>
        </w:rPr>
        <w:t xml:space="preserve">）“公务人员”应宽泛解释，但至少应包括下列含义： </w:t>
      </w:r>
    </w:p>
    <w:p w14:paraId="04551BF7" w14:textId="3541006B" w:rsidR="003E6686" w:rsidRDefault="003E6686" w:rsidP="007673C0">
      <w:pPr>
        <w:widowControl/>
        <w:spacing w:after="240"/>
        <w:ind w:leftChars="100" w:left="210" w:firstLineChars="196" w:firstLine="627"/>
        <w:rPr>
          <w:rFonts w:ascii="仿宋" w:eastAsia="仿宋" w:hAnsi="仿宋" w:cs="Times New Roman"/>
          <w:kern w:val="0"/>
          <w:sz w:val="32"/>
          <w:szCs w:val="32"/>
        </w:rPr>
      </w:pPr>
      <w:r>
        <w:rPr>
          <w:rFonts w:ascii="仿宋" w:eastAsia="仿宋" w:hAnsi="仿宋" w:cs="Times New Roman"/>
          <w:kern w:val="0"/>
          <w:sz w:val="32"/>
          <w:szCs w:val="32"/>
        </w:rPr>
        <w:t xml:space="preserve">1. </w:t>
      </w:r>
      <w:r w:rsidR="00392AE6">
        <w:rPr>
          <w:rFonts w:ascii="仿宋" w:eastAsia="仿宋" w:hAnsi="仿宋" w:cs="Times New Roman" w:hint="eastAsia"/>
          <w:kern w:val="0"/>
          <w:sz w:val="32"/>
          <w:szCs w:val="32"/>
        </w:rPr>
        <w:t xml:space="preserve"> </w:t>
      </w:r>
      <w:r w:rsidR="007673C0">
        <w:rPr>
          <w:rFonts w:ascii="仿宋" w:eastAsia="仿宋" w:hAnsi="仿宋" w:cs="Times New Roman" w:hint="eastAsia"/>
          <w:kern w:val="0"/>
          <w:sz w:val="32"/>
          <w:szCs w:val="32"/>
        </w:rPr>
        <w:t>政府的官员、雇员、代表以及代表政府或者经公共权力</w:t>
      </w:r>
      <w:r w:rsidR="00377AD2">
        <w:rPr>
          <w:rFonts w:ascii="仿宋" w:eastAsia="仿宋" w:hAnsi="仿宋" w:cs="Times New Roman" w:hint="eastAsia"/>
          <w:kern w:val="0"/>
          <w:sz w:val="32"/>
          <w:szCs w:val="32"/>
        </w:rPr>
        <w:t>机构</w:t>
      </w:r>
      <w:r w:rsidR="007673C0">
        <w:rPr>
          <w:rFonts w:ascii="仿宋" w:eastAsia="仿宋" w:hAnsi="仿宋" w:cs="Times New Roman" w:hint="eastAsia"/>
          <w:kern w:val="0"/>
          <w:sz w:val="32"/>
          <w:szCs w:val="32"/>
        </w:rPr>
        <w:t>授权行事的人士；</w:t>
      </w:r>
    </w:p>
    <w:p w14:paraId="501E83F5" w14:textId="77777777" w:rsidR="003E6686" w:rsidRDefault="003E6686" w:rsidP="007673C0">
      <w:pPr>
        <w:widowControl/>
        <w:spacing w:after="240"/>
        <w:ind w:leftChars="100" w:left="210" w:firstLineChars="196" w:firstLine="627"/>
        <w:rPr>
          <w:rFonts w:ascii="仿宋" w:eastAsia="仿宋" w:hAnsi="仿宋" w:cs="Times New Roman"/>
          <w:kern w:val="0"/>
          <w:sz w:val="32"/>
          <w:szCs w:val="32"/>
        </w:rPr>
      </w:pPr>
      <w:r>
        <w:rPr>
          <w:rFonts w:ascii="仿宋" w:eastAsia="仿宋" w:hAnsi="仿宋" w:cs="Times New Roman"/>
          <w:kern w:val="0"/>
          <w:sz w:val="32"/>
          <w:szCs w:val="32"/>
        </w:rPr>
        <w:t xml:space="preserve">2. </w:t>
      </w:r>
      <w:r w:rsidR="007673C0">
        <w:rPr>
          <w:rFonts w:ascii="仿宋" w:eastAsia="仿宋" w:hAnsi="仿宋" w:cs="Times New Roman" w:hint="eastAsia"/>
          <w:kern w:val="0"/>
          <w:sz w:val="32"/>
          <w:szCs w:val="32"/>
        </w:rPr>
        <w:t>国际组织的官员、雇员和代表；</w:t>
      </w:r>
    </w:p>
    <w:p w14:paraId="3DB934CE" w14:textId="77777777" w:rsidR="003E6686" w:rsidRDefault="003E6686" w:rsidP="007673C0">
      <w:pPr>
        <w:widowControl/>
        <w:spacing w:after="240"/>
        <w:ind w:leftChars="100" w:left="210" w:firstLineChars="196" w:firstLine="627"/>
        <w:rPr>
          <w:rFonts w:ascii="仿宋" w:eastAsia="仿宋" w:hAnsi="仿宋" w:cs="Times New Roman"/>
          <w:kern w:val="0"/>
          <w:sz w:val="32"/>
          <w:szCs w:val="32"/>
        </w:rPr>
      </w:pPr>
      <w:r>
        <w:rPr>
          <w:rFonts w:ascii="仿宋" w:eastAsia="仿宋" w:hAnsi="仿宋" w:cs="Times New Roman"/>
          <w:kern w:val="0"/>
          <w:sz w:val="32"/>
          <w:szCs w:val="32"/>
        </w:rPr>
        <w:t xml:space="preserve">3. </w:t>
      </w:r>
      <w:r w:rsidR="007673C0">
        <w:rPr>
          <w:rFonts w:ascii="仿宋" w:eastAsia="仿宋" w:hAnsi="仿宋" w:cs="Times New Roman" w:hint="eastAsia"/>
          <w:kern w:val="0"/>
          <w:sz w:val="32"/>
          <w:szCs w:val="32"/>
        </w:rPr>
        <w:t>行使公共权力的政治组织的官员、雇员、代表，或皇室成员；</w:t>
      </w:r>
    </w:p>
    <w:p w14:paraId="052BA4C5" w14:textId="77777777" w:rsidR="00604B2B" w:rsidRDefault="003E6686" w:rsidP="007673C0">
      <w:pPr>
        <w:widowControl/>
        <w:spacing w:after="240"/>
        <w:ind w:leftChars="100" w:left="210" w:firstLineChars="196" w:firstLine="627"/>
        <w:rPr>
          <w:rFonts w:ascii="仿宋" w:eastAsia="仿宋" w:hAnsi="仿宋" w:cs="Times New Roman"/>
          <w:kern w:val="0"/>
          <w:sz w:val="32"/>
          <w:szCs w:val="32"/>
        </w:rPr>
      </w:pPr>
      <w:r>
        <w:rPr>
          <w:rFonts w:ascii="仿宋" w:eastAsia="仿宋" w:hAnsi="仿宋" w:cs="Times New Roman"/>
          <w:kern w:val="0"/>
          <w:sz w:val="32"/>
          <w:szCs w:val="32"/>
        </w:rPr>
        <w:t xml:space="preserve">4. </w:t>
      </w:r>
      <w:r w:rsidR="00604B2B" w:rsidRPr="00392AE6">
        <w:rPr>
          <w:rFonts w:ascii="仿宋" w:eastAsia="仿宋" w:hAnsi="仿宋" w:cs="Times New Roman" w:hint="eastAsia"/>
          <w:kern w:val="0"/>
          <w:sz w:val="32"/>
          <w:szCs w:val="32"/>
        </w:rPr>
        <w:t>公共企</w:t>
      </w:r>
      <w:r w:rsidR="007673C0">
        <w:rPr>
          <w:rFonts w:ascii="仿宋" w:eastAsia="仿宋" w:hAnsi="仿宋" w:cs="Times New Roman" w:hint="eastAsia"/>
          <w:kern w:val="0"/>
          <w:sz w:val="32"/>
          <w:szCs w:val="32"/>
        </w:rPr>
        <w:t>业，即，政府直接或间接控制或施加决定性影响力的企业的官员及雇员。</w:t>
      </w:r>
    </w:p>
    <w:p w14:paraId="765CDC8D" w14:textId="3B758ACA" w:rsidR="00D06D8E" w:rsidRPr="00D06D8E" w:rsidRDefault="00D06D8E" w:rsidP="00D06D8E">
      <w:pPr>
        <w:widowControl/>
        <w:spacing w:after="240"/>
        <w:ind w:firstLineChars="196" w:firstLine="627"/>
        <w:rPr>
          <w:rFonts w:ascii="仿宋" w:eastAsia="仿宋" w:hAnsi="仿宋"/>
          <w:sz w:val="32"/>
          <w:szCs w:val="32"/>
        </w:rPr>
      </w:pPr>
      <w:r w:rsidRPr="00D06D8E">
        <w:rPr>
          <w:rFonts w:ascii="仿宋" w:eastAsia="仿宋" w:hAnsi="仿宋" w:hint="eastAsia"/>
          <w:sz w:val="32"/>
          <w:szCs w:val="32"/>
        </w:rPr>
        <w:t>（</w:t>
      </w:r>
      <w:r w:rsidR="00003B09">
        <w:rPr>
          <w:rFonts w:ascii="仿宋" w:eastAsia="仿宋" w:hAnsi="仿宋" w:hint="eastAsia"/>
          <w:sz w:val="32"/>
          <w:szCs w:val="32"/>
        </w:rPr>
        <w:t>九</w:t>
      </w:r>
      <w:r w:rsidRPr="00D06D8E">
        <w:rPr>
          <w:rFonts w:ascii="仿宋" w:eastAsia="仿宋" w:hAnsi="仿宋" w:hint="eastAsia"/>
          <w:sz w:val="32"/>
          <w:szCs w:val="32"/>
        </w:rPr>
        <w:t>）“国际组织”</w:t>
      </w:r>
      <w:r>
        <w:rPr>
          <w:rFonts w:ascii="仿宋" w:eastAsia="仿宋" w:hAnsi="仿宋" w:hint="eastAsia"/>
          <w:sz w:val="32"/>
          <w:szCs w:val="32"/>
        </w:rPr>
        <w:t>：</w:t>
      </w:r>
      <w:r w:rsidRPr="00D06D8E">
        <w:rPr>
          <w:rFonts w:ascii="仿宋" w:eastAsia="仿宋" w:hAnsi="仿宋" w:hint="eastAsia"/>
          <w:sz w:val="32"/>
          <w:szCs w:val="32"/>
        </w:rPr>
        <w:t>包括但不限于联合国、国际货币基金组织（IMF）、经济合作与发展组织（OECD），世界银行等多边开发银行（MDBs）和世界贸易组织（WTO）</w:t>
      </w:r>
      <w:r>
        <w:rPr>
          <w:rFonts w:ascii="仿宋" w:eastAsia="仿宋" w:hAnsi="仿宋" w:hint="eastAsia"/>
          <w:sz w:val="32"/>
          <w:szCs w:val="32"/>
        </w:rPr>
        <w:t>。</w:t>
      </w:r>
    </w:p>
    <w:p w14:paraId="6385F5E5" w14:textId="275A3CE1" w:rsidR="00011001" w:rsidRPr="00011001" w:rsidRDefault="00D06D8E" w:rsidP="00392AE6">
      <w:pPr>
        <w:widowControl/>
        <w:spacing w:after="240"/>
        <w:ind w:firstLineChars="196" w:firstLine="627"/>
        <w:rPr>
          <w:rFonts w:ascii="仿宋" w:eastAsia="仿宋" w:hAnsi="仿宋" w:cs="Times New Roman"/>
          <w:kern w:val="0"/>
          <w:sz w:val="32"/>
          <w:szCs w:val="32"/>
        </w:rPr>
      </w:pPr>
      <w:r>
        <w:rPr>
          <w:rFonts w:ascii="仿宋" w:eastAsia="仿宋" w:hAnsi="仿宋" w:hint="eastAsia"/>
          <w:sz w:val="32"/>
          <w:szCs w:val="32"/>
        </w:rPr>
        <w:t>（</w:t>
      </w:r>
      <w:r w:rsidR="00003B09">
        <w:rPr>
          <w:rFonts w:ascii="仿宋" w:eastAsia="仿宋" w:hAnsi="仿宋" w:hint="eastAsia"/>
          <w:sz w:val="32"/>
          <w:szCs w:val="32"/>
        </w:rPr>
        <w:t>十</w:t>
      </w:r>
      <w:r>
        <w:rPr>
          <w:rFonts w:ascii="仿宋" w:eastAsia="仿宋" w:hAnsi="仿宋"/>
          <w:sz w:val="32"/>
          <w:szCs w:val="32"/>
        </w:rPr>
        <w:t>）</w:t>
      </w:r>
      <w:r w:rsidR="00011001" w:rsidRPr="0076126B">
        <w:rPr>
          <w:rFonts w:ascii="仿宋" w:eastAsia="仿宋" w:hAnsi="仿宋" w:hint="eastAsia"/>
          <w:sz w:val="32"/>
          <w:szCs w:val="32"/>
        </w:rPr>
        <w:t>“私营业务伙伴”</w:t>
      </w:r>
      <w:r w:rsidR="00011001">
        <w:rPr>
          <w:rFonts w:ascii="仿宋" w:eastAsia="仿宋" w:hAnsi="仿宋" w:hint="eastAsia"/>
          <w:sz w:val="32"/>
          <w:szCs w:val="32"/>
        </w:rPr>
        <w:t>：</w:t>
      </w:r>
      <w:r w:rsidR="00011001" w:rsidRPr="0076126B">
        <w:rPr>
          <w:rFonts w:ascii="仿宋" w:eastAsia="仿宋" w:hAnsi="仿宋" w:hint="eastAsia"/>
          <w:sz w:val="32"/>
          <w:szCs w:val="32"/>
        </w:rPr>
        <w:t>指商业上的私营生意伙伴，例如现有或潜在的客户、供应商</w:t>
      </w:r>
      <w:r w:rsidR="00011001">
        <w:rPr>
          <w:rFonts w:ascii="仿宋" w:eastAsia="仿宋" w:hAnsi="仿宋" w:hint="eastAsia"/>
          <w:sz w:val="32"/>
          <w:szCs w:val="32"/>
        </w:rPr>
        <w:t>、</w:t>
      </w:r>
      <w:r w:rsidR="00011001" w:rsidRPr="0076126B">
        <w:rPr>
          <w:rFonts w:ascii="仿宋" w:eastAsia="仿宋" w:hAnsi="仿宋" w:hint="eastAsia"/>
          <w:sz w:val="32"/>
          <w:szCs w:val="32"/>
        </w:rPr>
        <w:t>承包商</w:t>
      </w:r>
      <w:r w:rsidR="00011001">
        <w:rPr>
          <w:rFonts w:ascii="仿宋" w:eastAsia="仿宋" w:hAnsi="仿宋" w:hint="eastAsia"/>
          <w:sz w:val="32"/>
          <w:szCs w:val="32"/>
        </w:rPr>
        <w:t>和</w:t>
      </w:r>
      <w:r w:rsidR="00011001" w:rsidRPr="0076126B">
        <w:rPr>
          <w:rFonts w:ascii="仿宋" w:eastAsia="仿宋" w:hAnsi="仿宋" w:hint="eastAsia"/>
          <w:sz w:val="32"/>
          <w:szCs w:val="32"/>
        </w:rPr>
        <w:t>卖方</w:t>
      </w:r>
      <w:r w:rsidR="00011001">
        <w:rPr>
          <w:rFonts w:ascii="仿宋" w:eastAsia="仿宋" w:hAnsi="仿宋" w:hint="eastAsia"/>
          <w:sz w:val="32"/>
          <w:szCs w:val="32"/>
        </w:rPr>
        <w:t>。</w:t>
      </w:r>
    </w:p>
    <w:p w14:paraId="253748F4" w14:textId="77777777" w:rsidR="00604B2B" w:rsidRPr="00392AE6" w:rsidRDefault="00604B2B" w:rsidP="00392AE6">
      <w:pPr>
        <w:pStyle w:val="3"/>
        <w:tabs>
          <w:tab w:val="left" w:pos="1701"/>
        </w:tabs>
        <w:spacing w:beforeLines="100" w:before="312" w:after="312"/>
        <w:ind w:leftChars="-95" w:left="652" w:hanging="851"/>
        <w:rPr>
          <w:rFonts w:ascii="仿宋" w:eastAsia="仿宋" w:hAnsi="仿宋"/>
          <w:sz w:val="32"/>
          <w:szCs w:val="32"/>
        </w:rPr>
      </w:pPr>
      <w:r w:rsidRPr="00392AE6">
        <w:rPr>
          <w:rFonts w:ascii="仿宋" w:eastAsia="仿宋" w:hAnsi="仿宋" w:hint="eastAsia"/>
          <w:sz w:val="32"/>
          <w:szCs w:val="32"/>
        </w:rPr>
        <w:t>第二章 禁止政治性捐赠</w:t>
      </w:r>
    </w:p>
    <w:p w14:paraId="54F68EA8" w14:textId="59F9A218"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各国法律对政治性捐赠的规定存在差异。即使在允许进行政治性捐赠的国家，政治性捐赠亦可能成为腐败之源或被认为存在问题。无论捐赠以金钱或实物形式进行，也</w:t>
      </w:r>
      <w:r w:rsidR="007673C0">
        <w:rPr>
          <w:rFonts w:ascii="仿宋" w:eastAsia="仿宋" w:hAnsi="仿宋" w:hint="eastAsia"/>
          <w:sz w:val="32"/>
          <w:szCs w:val="32"/>
        </w:rPr>
        <w:t>无论捐赠的对象为政治性组织、政党或政治家个人，</w:t>
      </w:r>
      <w:r w:rsidRPr="003E6686">
        <w:rPr>
          <w:rFonts w:ascii="仿宋" w:eastAsia="仿宋" w:hAnsi="仿宋" w:hint="eastAsia"/>
          <w:sz w:val="32"/>
          <w:szCs w:val="32"/>
        </w:rPr>
        <w:t>禁止以</w:t>
      </w:r>
      <w:r w:rsidR="00392AE6" w:rsidRPr="003E6686">
        <w:rPr>
          <w:rFonts w:ascii="仿宋" w:eastAsia="仿宋" w:hAnsi="仿宋" w:hint="eastAsia"/>
          <w:sz w:val="32"/>
          <w:szCs w:val="32"/>
        </w:rPr>
        <w:lastRenderedPageBreak/>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名义实施</w:t>
      </w:r>
      <w:r w:rsidR="00D3202F">
        <w:rPr>
          <w:rFonts w:ascii="仿宋" w:eastAsia="仿宋" w:hAnsi="仿宋" w:hint="eastAsia"/>
          <w:sz w:val="32"/>
          <w:szCs w:val="32"/>
        </w:rPr>
        <w:t>一切</w:t>
      </w:r>
      <w:r w:rsidRPr="003E6686">
        <w:rPr>
          <w:rFonts w:ascii="仿宋" w:eastAsia="仿宋" w:hAnsi="仿宋" w:hint="eastAsia"/>
          <w:sz w:val="32"/>
          <w:szCs w:val="32"/>
        </w:rPr>
        <w:t>政治性捐赠。</w:t>
      </w:r>
    </w:p>
    <w:p w14:paraId="11CBB0F4" w14:textId="4B243DC2"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个人只能利用业余时间参加当地的政治活动，在提供政治性捐赠时，只能以个人名义、自行承担费用并遵守法律法规。同时，不得提及</w:t>
      </w:r>
      <w:r w:rsidR="00392AE6" w:rsidRPr="003E6686">
        <w:rPr>
          <w:rFonts w:ascii="仿宋" w:eastAsia="仿宋" w:hAnsi="仿宋" w:hint="eastAsia"/>
          <w:sz w:val="32"/>
          <w:szCs w:val="32"/>
        </w:rPr>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以及自己与</w:t>
      </w:r>
      <w:r w:rsidR="00392AE6" w:rsidRPr="003E6686">
        <w:rPr>
          <w:rFonts w:ascii="仿宋" w:eastAsia="仿宋" w:hAnsi="仿宋" w:hint="eastAsia"/>
          <w:sz w:val="32"/>
          <w:szCs w:val="32"/>
        </w:rPr>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的雇佣关系。</w:t>
      </w:r>
    </w:p>
    <w:p w14:paraId="4E504606" w14:textId="77777777" w:rsidR="00604B2B" w:rsidRPr="00392AE6" w:rsidRDefault="00604B2B" w:rsidP="00392AE6">
      <w:pPr>
        <w:pStyle w:val="3"/>
        <w:tabs>
          <w:tab w:val="left" w:pos="1701"/>
        </w:tabs>
        <w:spacing w:beforeLines="100" w:before="312" w:after="312"/>
        <w:ind w:leftChars="-95" w:left="652" w:hanging="851"/>
        <w:rPr>
          <w:rFonts w:ascii="仿宋" w:eastAsia="仿宋" w:hAnsi="仿宋"/>
          <w:sz w:val="32"/>
          <w:szCs w:val="32"/>
        </w:rPr>
      </w:pPr>
      <w:r w:rsidRPr="00E9335D">
        <w:rPr>
          <w:rFonts w:ascii="仿宋" w:eastAsia="仿宋" w:hAnsi="仿宋" w:hint="eastAsia"/>
          <w:sz w:val="32"/>
          <w:szCs w:val="32"/>
        </w:rPr>
        <w:t xml:space="preserve">第三章 </w:t>
      </w:r>
      <w:r>
        <w:rPr>
          <w:rFonts w:ascii="仿宋" w:eastAsia="仿宋" w:hAnsi="仿宋" w:hint="eastAsia"/>
          <w:sz w:val="32"/>
          <w:szCs w:val="32"/>
        </w:rPr>
        <w:t>捐赠赞助</w:t>
      </w:r>
      <w:r w:rsidRPr="00E9335D">
        <w:rPr>
          <w:rFonts w:ascii="仿宋" w:eastAsia="仿宋" w:hAnsi="仿宋" w:hint="eastAsia"/>
          <w:sz w:val="32"/>
          <w:szCs w:val="32"/>
        </w:rPr>
        <w:t>审批程序</w:t>
      </w:r>
    </w:p>
    <w:p w14:paraId="789B35A9" w14:textId="486227AC"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以</w:t>
      </w:r>
      <w:r w:rsidR="00392AE6" w:rsidRPr="003E6686">
        <w:rPr>
          <w:rFonts w:ascii="仿宋" w:eastAsia="仿宋" w:hAnsi="仿宋" w:hint="eastAsia"/>
          <w:sz w:val="32"/>
          <w:szCs w:val="32"/>
        </w:rPr>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名义实施的捐赠赞助必须填写捐赠赞助合规审批表（见附件</w:t>
      </w:r>
      <w:r w:rsidR="00782E73" w:rsidRPr="003E6686">
        <w:rPr>
          <w:rFonts w:ascii="仿宋" w:eastAsia="仿宋" w:hAnsi="仿宋" w:hint="eastAsia"/>
          <w:sz w:val="32"/>
          <w:szCs w:val="32"/>
        </w:rPr>
        <w:t>1</w:t>
      </w:r>
      <w:r w:rsidRPr="003E6686">
        <w:rPr>
          <w:rFonts w:ascii="仿宋" w:eastAsia="仿宋" w:hAnsi="仿宋" w:hint="eastAsia"/>
          <w:sz w:val="32"/>
          <w:szCs w:val="32"/>
        </w:rPr>
        <w:t>），</w:t>
      </w:r>
      <w:r w:rsidR="003F0D7A" w:rsidRPr="003E6686">
        <w:rPr>
          <w:rFonts w:ascii="仿宋" w:eastAsia="仿宋" w:hAnsi="仿宋" w:hint="eastAsia"/>
          <w:sz w:val="32"/>
          <w:szCs w:val="32"/>
        </w:rPr>
        <w:t>须</w:t>
      </w:r>
      <w:r w:rsidRPr="003E6686">
        <w:rPr>
          <w:rFonts w:ascii="仿宋" w:eastAsia="仿宋" w:hAnsi="仿宋" w:hint="eastAsia"/>
          <w:sz w:val="32"/>
          <w:szCs w:val="32"/>
        </w:rPr>
        <w:t>事先向</w:t>
      </w:r>
      <w:r w:rsidR="00392AE6" w:rsidRPr="003E6686">
        <w:rPr>
          <w:rFonts w:ascii="仿宋" w:eastAsia="仿宋" w:hAnsi="仿宋" w:hint="eastAsia"/>
          <w:sz w:val="32"/>
          <w:szCs w:val="32"/>
        </w:rPr>
        <w:t>相关</w:t>
      </w:r>
      <w:r w:rsidRPr="003E6686">
        <w:rPr>
          <w:rFonts w:ascii="仿宋" w:eastAsia="仿宋" w:hAnsi="仿宋" w:hint="eastAsia"/>
          <w:sz w:val="32"/>
          <w:szCs w:val="32"/>
        </w:rPr>
        <w:t>合规主管部门报告并获得批准</w:t>
      </w:r>
      <w:r w:rsidR="00782E73" w:rsidRPr="003E6686">
        <w:rPr>
          <w:rFonts w:ascii="仿宋" w:eastAsia="仿宋" w:hAnsi="仿宋" w:hint="eastAsia"/>
          <w:sz w:val="32"/>
          <w:szCs w:val="32"/>
        </w:rPr>
        <w:t>（见</w:t>
      </w:r>
      <w:r w:rsidR="00782E73" w:rsidRPr="003E6686">
        <w:rPr>
          <w:rFonts w:ascii="仿宋" w:eastAsia="仿宋" w:hAnsi="仿宋"/>
          <w:sz w:val="32"/>
          <w:szCs w:val="32"/>
        </w:rPr>
        <w:t>附件</w:t>
      </w:r>
      <w:r w:rsidR="00782E73" w:rsidRPr="003E6686">
        <w:rPr>
          <w:rFonts w:ascii="仿宋" w:eastAsia="仿宋" w:hAnsi="仿宋" w:hint="eastAsia"/>
          <w:sz w:val="32"/>
          <w:szCs w:val="32"/>
        </w:rPr>
        <w:t>2 捐赠</w:t>
      </w:r>
      <w:r w:rsidR="00782E73" w:rsidRPr="003E6686">
        <w:rPr>
          <w:rFonts w:ascii="仿宋" w:eastAsia="仿宋" w:hAnsi="仿宋"/>
          <w:sz w:val="32"/>
          <w:szCs w:val="32"/>
        </w:rPr>
        <w:t>赞助审批流程图</w:t>
      </w:r>
      <w:r w:rsidR="00782E73" w:rsidRPr="003E6686">
        <w:rPr>
          <w:rFonts w:ascii="仿宋" w:eastAsia="仿宋" w:hAnsi="仿宋" w:hint="eastAsia"/>
          <w:sz w:val="32"/>
          <w:szCs w:val="32"/>
        </w:rPr>
        <w:t>）</w:t>
      </w:r>
      <w:r w:rsidRPr="003E6686">
        <w:rPr>
          <w:rFonts w:ascii="仿宋" w:eastAsia="仿宋" w:hAnsi="仿宋" w:hint="eastAsia"/>
          <w:sz w:val="32"/>
          <w:szCs w:val="32"/>
        </w:rPr>
        <w:t>。</w:t>
      </w:r>
    </w:p>
    <w:p w14:paraId="75667A4B" w14:textId="1A666DB0"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捐赠赞助应遵循如下原则：（1）明确体现和推广</w:t>
      </w:r>
      <w:r w:rsidR="00392AE6" w:rsidRPr="003E6686">
        <w:rPr>
          <w:rFonts w:ascii="仿宋" w:eastAsia="仿宋" w:hAnsi="仿宋" w:hint="eastAsia"/>
          <w:sz w:val="32"/>
          <w:szCs w:val="32"/>
        </w:rPr>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的道德、社会责任；（2）体现</w:t>
      </w:r>
      <w:r w:rsidR="00392AE6" w:rsidRPr="003E6686">
        <w:rPr>
          <w:rFonts w:ascii="仿宋" w:eastAsia="仿宋" w:hAnsi="仿宋" w:hint="eastAsia"/>
          <w:sz w:val="32"/>
          <w:szCs w:val="32"/>
        </w:rPr>
        <w:t>股份公司</w:t>
      </w:r>
      <w:r w:rsidR="00392AE6" w:rsidRPr="003E6686">
        <w:rPr>
          <w:rFonts w:ascii="仿宋" w:eastAsia="仿宋" w:hAnsi="仿宋"/>
          <w:sz w:val="32"/>
          <w:szCs w:val="32"/>
        </w:rPr>
        <w:t>及</w:t>
      </w:r>
      <w:r w:rsidR="00F75C1A">
        <w:rPr>
          <w:rFonts w:ascii="仿宋" w:eastAsia="仿宋" w:hAnsi="仿宋"/>
          <w:sz w:val="32"/>
          <w:szCs w:val="32"/>
        </w:rPr>
        <w:t>子公司</w:t>
      </w:r>
      <w:r w:rsidRPr="003E6686">
        <w:rPr>
          <w:rFonts w:ascii="仿宋" w:eastAsia="仿宋" w:hAnsi="仿宋" w:hint="eastAsia"/>
          <w:sz w:val="32"/>
          <w:szCs w:val="32"/>
        </w:rPr>
        <w:t>贡献社会的宗旨。并且尽可能以实物，即货物或服务形式进行捐赠。对每笔现金捐赠，必须在捐赠赞助合规审批表中写明无法进行实物捐赠的理由。</w:t>
      </w:r>
    </w:p>
    <w:p w14:paraId="776E90A5" w14:textId="668AB002"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捐赠对象应为：（1）非盈利机构；（2）依法设立的非政治性组织的盈利机构。公务人员提议的捐赠赞助必须仔细审核，未经</w:t>
      </w:r>
      <w:r w:rsidR="00772309" w:rsidRPr="003E6686">
        <w:rPr>
          <w:rFonts w:ascii="仿宋" w:eastAsia="仿宋" w:hAnsi="仿宋" w:hint="eastAsia"/>
          <w:sz w:val="32"/>
          <w:szCs w:val="32"/>
        </w:rPr>
        <w:t>相关</w:t>
      </w:r>
      <w:r w:rsidRPr="003E6686">
        <w:rPr>
          <w:rFonts w:ascii="仿宋" w:eastAsia="仿宋" w:hAnsi="仿宋" w:hint="eastAsia"/>
          <w:sz w:val="32"/>
          <w:szCs w:val="32"/>
        </w:rPr>
        <w:t>合规主管部门事先书面批准，该捐赠不得直接或间接提供给可能对</w:t>
      </w:r>
      <w:r w:rsidR="00772309" w:rsidRPr="003E6686">
        <w:rPr>
          <w:rFonts w:ascii="仿宋" w:eastAsia="仿宋" w:hAnsi="仿宋" w:hint="eastAsia"/>
          <w:sz w:val="32"/>
          <w:szCs w:val="32"/>
        </w:rPr>
        <w:t>股份公司</w:t>
      </w:r>
      <w:r w:rsidR="00772309" w:rsidRPr="003E6686">
        <w:rPr>
          <w:rFonts w:ascii="仿宋" w:eastAsia="仿宋" w:hAnsi="仿宋"/>
          <w:sz w:val="32"/>
          <w:szCs w:val="32"/>
        </w:rPr>
        <w:t>及</w:t>
      </w:r>
      <w:r w:rsidR="00F75C1A">
        <w:rPr>
          <w:rFonts w:ascii="仿宋" w:eastAsia="仿宋" w:hAnsi="仿宋"/>
          <w:sz w:val="32"/>
          <w:szCs w:val="32"/>
        </w:rPr>
        <w:t>子公司</w:t>
      </w:r>
      <w:r w:rsidR="007673C0">
        <w:rPr>
          <w:rFonts w:ascii="仿宋" w:eastAsia="仿宋" w:hAnsi="仿宋" w:hint="eastAsia"/>
          <w:sz w:val="32"/>
          <w:szCs w:val="32"/>
        </w:rPr>
        <w:t>获得业务产生影响的公务人员</w:t>
      </w:r>
      <w:r w:rsidRPr="003E6686">
        <w:rPr>
          <w:rFonts w:ascii="仿宋" w:eastAsia="仿宋" w:hAnsi="仿宋" w:hint="eastAsia"/>
          <w:sz w:val="32"/>
          <w:szCs w:val="32"/>
        </w:rPr>
        <w:t>。</w:t>
      </w:r>
    </w:p>
    <w:p w14:paraId="67AFFE74" w14:textId="77777777" w:rsidR="00604B2B" w:rsidRPr="003E6686" w:rsidRDefault="00772309"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lastRenderedPageBreak/>
        <w:t>合规</w:t>
      </w:r>
      <w:r w:rsidRPr="003E6686">
        <w:rPr>
          <w:rFonts w:ascii="仿宋" w:eastAsia="仿宋" w:hAnsi="仿宋"/>
          <w:sz w:val="32"/>
          <w:szCs w:val="32"/>
        </w:rPr>
        <w:t>主管部门</w:t>
      </w:r>
      <w:r w:rsidR="00604B2B" w:rsidRPr="003E6686">
        <w:rPr>
          <w:rFonts w:ascii="仿宋" w:eastAsia="仿宋" w:hAnsi="仿宋" w:hint="eastAsia"/>
          <w:sz w:val="32"/>
          <w:szCs w:val="32"/>
        </w:rPr>
        <w:t>应在提供或允诺提供捐赠赞助或实际付款之前，审核每笔捐赠赞助对象的信息、合法性、捐赠目的（包括与政府的关联关系）以及资金的详细用途和捐赠赞助的动因。</w:t>
      </w:r>
      <w:bookmarkEnd w:id="1"/>
    </w:p>
    <w:p w14:paraId="65C1935C" w14:textId="77777777" w:rsidR="00604B2B" w:rsidRPr="00E9335D" w:rsidRDefault="00604B2B" w:rsidP="00772309">
      <w:pPr>
        <w:pStyle w:val="3"/>
        <w:tabs>
          <w:tab w:val="left" w:pos="1701"/>
        </w:tabs>
        <w:spacing w:beforeLines="100" w:before="312" w:after="312"/>
        <w:ind w:leftChars="-95" w:left="652" w:hanging="851"/>
        <w:rPr>
          <w:rFonts w:ascii="仿宋" w:eastAsia="仿宋" w:hAnsi="仿宋"/>
          <w:sz w:val="32"/>
          <w:szCs w:val="32"/>
        </w:rPr>
      </w:pPr>
      <w:r w:rsidRPr="00E9335D">
        <w:rPr>
          <w:rFonts w:ascii="仿宋" w:eastAsia="仿宋" w:hAnsi="仿宋" w:hint="eastAsia"/>
          <w:sz w:val="32"/>
          <w:szCs w:val="32"/>
        </w:rPr>
        <w:t xml:space="preserve">第四章 </w:t>
      </w:r>
      <w:r w:rsidR="003E6686">
        <w:rPr>
          <w:rFonts w:ascii="仿宋" w:eastAsia="仿宋" w:hAnsi="仿宋" w:hint="eastAsia"/>
          <w:sz w:val="32"/>
          <w:szCs w:val="32"/>
        </w:rPr>
        <w:t>员工</w:t>
      </w:r>
      <w:r w:rsidRPr="00E9335D">
        <w:rPr>
          <w:rFonts w:ascii="仿宋" w:eastAsia="仿宋" w:hAnsi="仿宋" w:hint="eastAsia"/>
          <w:sz w:val="32"/>
          <w:szCs w:val="32"/>
        </w:rPr>
        <w:t>个人的捐赠赞助</w:t>
      </w:r>
    </w:p>
    <w:p w14:paraId="4E3F2DDA" w14:textId="3DDA608A"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本</w:t>
      </w:r>
      <w:r w:rsidR="00772309" w:rsidRPr="003E6686">
        <w:rPr>
          <w:rFonts w:ascii="仿宋" w:eastAsia="仿宋" w:hAnsi="仿宋" w:hint="eastAsia"/>
          <w:sz w:val="32"/>
          <w:szCs w:val="32"/>
        </w:rPr>
        <w:t>《细则》</w:t>
      </w:r>
      <w:r w:rsidR="003E6686" w:rsidRPr="003E6686">
        <w:rPr>
          <w:rFonts w:ascii="仿宋" w:eastAsia="仿宋" w:hAnsi="仿宋" w:hint="eastAsia"/>
          <w:sz w:val="32"/>
          <w:szCs w:val="32"/>
        </w:rPr>
        <w:t>不禁止员工以其个人名义和个人财产实施捐赠赞助。员工</w:t>
      </w:r>
      <w:r w:rsidRPr="003E6686">
        <w:rPr>
          <w:rFonts w:ascii="仿宋" w:eastAsia="仿宋" w:hAnsi="仿宋" w:hint="eastAsia"/>
          <w:sz w:val="32"/>
          <w:szCs w:val="32"/>
        </w:rPr>
        <w:t>应注意，若捐赠赞助是为获得</w:t>
      </w:r>
      <w:r w:rsidR="003E6686" w:rsidRPr="003E6686">
        <w:rPr>
          <w:rFonts w:ascii="仿宋" w:eastAsia="仿宋" w:hAnsi="仿宋" w:hint="eastAsia"/>
          <w:sz w:val="32"/>
          <w:szCs w:val="32"/>
        </w:rPr>
        <w:t>、保持业务，取得不正当利益、好处，从而带有腐败或不正当目的，员工本人或公司可能因违反反腐败法或其他法律而承担法律责任，同时员工</w:t>
      </w:r>
      <w:r w:rsidRPr="003E6686">
        <w:rPr>
          <w:rFonts w:ascii="仿宋" w:eastAsia="仿宋" w:hAnsi="仿宋" w:hint="eastAsia"/>
          <w:sz w:val="32"/>
          <w:szCs w:val="32"/>
        </w:rPr>
        <w:t>还会受到</w:t>
      </w:r>
      <w:r w:rsidR="00772309" w:rsidRPr="003E6686">
        <w:rPr>
          <w:rFonts w:ascii="仿宋" w:eastAsia="仿宋" w:hAnsi="仿宋" w:hint="eastAsia"/>
          <w:sz w:val="32"/>
          <w:szCs w:val="32"/>
        </w:rPr>
        <w:t>股份</w:t>
      </w:r>
      <w:r w:rsidRPr="003E6686">
        <w:rPr>
          <w:rFonts w:ascii="仿宋" w:eastAsia="仿宋" w:hAnsi="仿宋" w:hint="eastAsia"/>
          <w:sz w:val="32"/>
          <w:szCs w:val="32"/>
        </w:rPr>
        <w:t>公司</w:t>
      </w:r>
      <w:r w:rsidR="007673C0">
        <w:rPr>
          <w:rFonts w:ascii="仿宋" w:eastAsia="仿宋" w:hAnsi="仿宋" w:hint="eastAsia"/>
          <w:sz w:val="32"/>
          <w:szCs w:val="32"/>
        </w:rPr>
        <w:t>或</w:t>
      </w:r>
      <w:r w:rsidR="00F75C1A">
        <w:rPr>
          <w:rFonts w:ascii="仿宋" w:eastAsia="仿宋" w:hAnsi="仿宋"/>
          <w:sz w:val="32"/>
          <w:szCs w:val="32"/>
        </w:rPr>
        <w:t>子公司</w:t>
      </w:r>
      <w:r w:rsidRPr="003E6686">
        <w:rPr>
          <w:rFonts w:ascii="仿宋" w:eastAsia="仿宋" w:hAnsi="仿宋" w:hint="eastAsia"/>
          <w:sz w:val="32"/>
          <w:szCs w:val="32"/>
        </w:rPr>
        <w:t>的处分。</w:t>
      </w:r>
    </w:p>
    <w:p w14:paraId="68CEE094" w14:textId="77777777" w:rsidR="00604B2B" w:rsidRPr="003E6686" w:rsidRDefault="003E6686"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员工</w:t>
      </w:r>
      <w:r w:rsidR="00604B2B" w:rsidRPr="003E6686">
        <w:rPr>
          <w:rFonts w:ascii="仿宋" w:eastAsia="仿宋" w:hAnsi="仿宋" w:hint="eastAsia"/>
          <w:sz w:val="32"/>
          <w:szCs w:val="32"/>
        </w:rPr>
        <w:t>在实施个人捐赠赞助时，无需填写捐赠赞助合规审批表，但需注意以下问题：</w:t>
      </w:r>
    </w:p>
    <w:p w14:paraId="638A8C8B" w14:textId="77777777" w:rsidR="00604B2B" w:rsidRPr="00772309" w:rsidRDefault="00604B2B" w:rsidP="00772309">
      <w:pPr>
        <w:widowControl/>
        <w:spacing w:after="240"/>
        <w:ind w:firstLineChars="196" w:firstLine="627"/>
        <w:rPr>
          <w:rFonts w:ascii="仿宋" w:eastAsia="仿宋" w:hAnsi="仿宋" w:cs="Times New Roman"/>
          <w:kern w:val="0"/>
          <w:sz w:val="32"/>
          <w:szCs w:val="32"/>
        </w:rPr>
      </w:pPr>
      <w:r w:rsidRPr="00772309">
        <w:rPr>
          <w:rFonts w:ascii="仿宋" w:eastAsia="仿宋" w:hAnsi="仿宋" w:cs="Times New Roman" w:hint="eastAsia"/>
          <w:kern w:val="0"/>
          <w:sz w:val="32"/>
          <w:szCs w:val="32"/>
        </w:rPr>
        <w:t>（一）捐赠赞助是否在公务人员或私营业务伙伴要求或建议下实施？</w:t>
      </w:r>
    </w:p>
    <w:p w14:paraId="553E9739" w14:textId="7DB65636" w:rsidR="00604B2B" w:rsidRPr="00772309" w:rsidRDefault="00604B2B" w:rsidP="00772309">
      <w:pPr>
        <w:widowControl/>
        <w:spacing w:after="240"/>
        <w:ind w:firstLineChars="196" w:firstLine="627"/>
        <w:rPr>
          <w:rFonts w:ascii="仿宋" w:eastAsia="仿宋" w:hAnsi="仿宋" w:cs="Times New Roman"/>
          <w:kern w:val="0"/>
          <w:sz w:val="32"/>
          <w:szCs w:val="32"/>
        </w:rPr>
      </w:pPr>
      <w:r w:rsidRPr="00772309">
        <w:rPr>
          <w:rFonts w:ascii="仿宋" w:eastAsia="仿宋" w:hAnsi="仿宋" w:cs="Times New Roman" w:hint="eastAsia"/>
          <w:kern w:val="0"/>
          <w:sz w:val="32"/>
          <w:szCs w:val="32"/>
        </w:rPr>
        <w:t>（二）捐赠赞助的接受方是否为与公务人员、政府机构有关联的实体或个人、是否涉及与</w:t>
      </w:r>
      <w:r w:rsidR="00B229A8">
        <w:rPr>
          <w:rFonts w:ascii="仿宋" w:eastAsia="仿宋" w:hAnsi="仿宋" w:cs="Times New Roman" w:hint="eastAsia"/>
          <w:kern w:val="0"/>
          <w:sz w:val="32"/>
          <w:szCs w:val="32"/>
        </w:rPr>
        <w:t>股份公司</w:t>
      </w:r>
      <w:r w:rsidR="00B229A8">
        <w:rPr>
          <w:rFonts w:ascii="仿宋" w:eastAsia="仿宋" w:hAnsi="仿宋" w:cs="Times New Roman"/>
          <w:kern w:val="0"/>
          <w:sz w:val="32"/>
          <w:szCs w:val="32"/>
        </w:rPr>
        <w:t>及</w:t>
      </w:r>
      <w:r w:rsidR="00F75C1A">
        <w:rPr>
          <w:rFonts w:ascii="仿宋" w:eastAsia="仿宋" w:hAnsi="仿宋" w:cs="Times New Roman"/>
          <w:kern w:val="0"/>
          <w:sz w:val="32"/>
          <w:szCs w:val="32"/>
        </w:rPr>
        <w:t>子公司</w:t>
      </w:r>
      <w:r w:rsidRPr="00772309">
        <w:rPr>
          <w:rFonts w:ascii="仿宋" w:eastAsia="仿宋" w:hAnsi="仿宋" w:cs="Times New Roman" w:hint="eastAsia"/>
          <w:kern w:val="0"/>
          <w:sz w:val="32"/>
          <w:szCs w:val="32"/>
        </w:rPr>
        <w:t>存在业务往来的私营业务伙伴？</w:t>
      </w:r>
    </w:p>
    <w:p w14:paraId="5D3C40AB" w14:textId="77777777" w:rsidR="00604B2B" w:rsidRPr="00772309" w:rsidRDefault="00604B2B" w:rsidP="00772309">
      <w:pPr>
        <w:widowControl/>
        <w:spacing w:after="240"/>
        <w:ind w:firstLineChars="196" w:firstLine="627"/>
        <w:rPr>
          <w:rFonts w:ascii="仿宋" w:eastAsia="仿宋" w:hAnsi="仿宋" w:cs="Times New Roman"/>
          <w:kern w:val="0"/>
          <w:sz w:val="32"/>
          <w:szCs w:val="32"/>
        </w:rPr>
      </w:pPr>
      <w:r w:rsidRPr="00772309">
        <w:rPr>
          <w:rFonts w:ascii="仿宋" w:eastAsia="仿宋" w:hAnsi="仿宋" w:cs="Times New Roman" w:hint="eastAsia"/>
          <w:kern w:val="0"/>
          <w:sz w:val="32"/>
          <w:szCs w:val="32"/>
        </w:rPr>
        <w:t>（三）捐赠赞助的全部或部分是否实际上为政治性捐赠？</w:t>
      </w:r>
    </w:p>
    <w:p w14:paraId="6B89CD97" w14:textId="57164BC7" w:rsidR="00604B2B" w:rsidRPr="00772309" w:rsidRDefault="00604B2B" w:rsidP="00772309">
      <w:pPr>
        <w:widowControl/>
        <w:spacing w:after="240"/>
        <w:ind w:firstLineChars="196" w:firstLine="627"/>
        <w:rPr>
          <w:rFonts w:ascii="仿宋" w:eastAsia="仿宋" w:hAnsi="仿宋" w:cs="Times New Roman"/>
          <w:kern w:val="0"/>
          <w:sz w:val="32"/>
          <w:szCs w:val="32"/>
        </w:rPr>
      </w:pPr>
      <w:r w:rsidRPr="00772309">
        <w:rPr>
          <w:rFonts w:ascii="仿宋" w:eastAsia="仿宋" w:hAnsi="仿宋" w:cs="Times New Roman" w:hint="eastAsia"/>
          <w:kern w:val="0"/>
          <w:sz w:val="32"/>
          <w:szCs w:val="32"/>
        </w:rPr>
        <w:lastRenderedPageBreak/>
        <w:t>（四）捐赠赞助是否影响</w:t>
      </w:r>
      <w:r w:rsidR="00B229A8">
        <w:rPr>
          <w:rFonts w:ascii="仿宋" w:eastAsia="仿宋" w:hAnsi="仿宋" w:cs="Times New Roman" w:hint="eastAsia"/>
          <w:kern w:val="0"/>
          <w:sz w:val="32"/>
          <w:szCs w:val="32"/>
        </w:rPr>
        <w:t>股份公司</w:t>
      </w:r>
      <w:r w:rsidR="00B229A8">
        <w:rPr>
          <w:rFonts w:ascii="仿宋" w:eastAsia="仿宋" w:hAnsi="仿宋" w:cs="Times New Roman"/>
          <w:kern w:val="0"/>
          <w:sz w:val="32"/>
          <w:szCs w:val="32"/>
        </w:rPr>
        <w:t>及</w:t>
      </w:r>
      <w:r w:rsidR="00F75C1A">
        <w:rPr>
          <w:rFonts w:ascii="仿宋" w:eastAsia="仿宋" w:hAnsi="仿宋" w:cs="Times New Roman"/>
          <w:kern w:val="0"/>
          <w:sz w:val="32"/>
          <w:szCs w:val="32"/>
        </w:rPr>
        <w:t>子公司</w:t>
      </w:r>
      <w:r w:rsidRPr="00772309">
        <w:rPr>
          <w:rFonts w:ascii="仿宋" w:eastAsia="仿宋" w:hAnsi="仿宋" w:cs="Times New Roman" w:hint="eastAsia"/>
          <w:kern w:val="0"/>
          <w:sz w:val="32"/>
          <w:szCs w:val="32"/>
        </w:rPr>
        <w:t>从公务人员、政府机构或私营业务伙伴获得和保持业务？</w:t>
      </w:r>
    </w:p>
    <w:p w14:paraId="20A10228" w14:textId="77777777" w:rsidR="00604B2B" w:rsidRPr="007673C0" w:rsidRDefault="003E6686" w:rsidP="007673C0">
      <w:pPr>
        <w:widowControl/>
        <w:spacing w:after="240"/>
        <w:ind w:firstLineChars="196" w:firstLine="627"/>
        <w:rPr>
          <w:rFonts w:ascii="仿宋" w:eastAsia="仿宋" w:hAnsi="仿宋" w:cs="Times New Roman"/>
          <w:kern w:val="0"/>
          <w:sz w:val="32"/>
          <w:szCs w:val="32"/>
        </w:rPr>
      </w:pPr>
      <w:r>
        <w:rPr>
          <w:rFonts w:ascii="仿宋" w:eastAsia="仿宋" w:hAnsi="仿宋" w:cs="Times New Roman" w:hint="eastAsia"/>
          <w:kern w:val="0"/>
          <w:sz w:val="32"/>
          <w:szCs w:val="32"/>
        </w:rPr>
        <w:t>若可能发生上述情形之一，则员工</w:t>
      </w:r>
      <w:r w:rsidR="00604B2B" w:rsidRPr="00772309">
        <w:rPr>
          <w:rFonts w:ascii="仿宋" w:eastAsia="仿宋" w:hAnsi="仿宋" w:cs="Times New Roman" w:hint="eastAsia"/>
          <w:kern w:val="0"/>
          <w:sz w:val="32"/>
          <w:szCs w:val="32"/>
        </w:rPr>
        <w:t>应在进行捐赠赞助之前听取</w:t>
      </w:r>
      <w:r w:rsidR="00E9374D">
        <w:rPr>
          <w:rFonts w:ascii="仿宋" w:eastAsia="仿宋" w:hAnsi="仿宋" w:cs="Times New Roman" w:hint="eastAsia"/>
          <w:kern w:val="0"/>
          <w:sz w:val="32"/>
          <w:szCs w:val="32"/>
        </w:rPr>
        <w:t>相关</w:t>
      </w:r>
      <w:r w:rsidR="00604B2B" w:rsidRPr="00772309">
        <w:rPr>
          <w:rFonts w:ascii="仿宋" w:eastAsia="仿宋" w:hAnsi="仿宋" w:cs="Times New Roman" w:hint="eastAsia"/>
          <w:kern w:val="0"/>
          <w:sz w:val="32"/>
          <w:szCs w:val="32"/>
        </w:rPr>
        <w:t>合规主管部门的指导和建议。</w:t>
      </w:r>
    </w:p>
    <w:p w14:paraId="5BDC8C60" w14:textId="77777777" w:rsidR="00604B2B" w:rsidRPr="00772309" w:rsidRDefault="00604B2B" w:rsidP="00772309">
      <w:pPr>
        <w:pStyle w:val="3"/>
        <w:tabs>
          <w:tab w:val="left" w:pos="1701"/>
        </w:tabs>
        <w:spacing w:beforeLines="100" w:before="312" w:after="312"/>
        <w:ind w:leftChars="-95" w:left="652" w:hanging="851"/>
        <w:rPr>
          <w:rFonts w:ascii="仿宋" w:eastAsia="仿宋" w:hAnsi="仿宋"/>
          <w:sz w:val="32"/>
          <w:szCs w:val="32"/>
        </w:rPr>
      </w:pPr>
      <w:r w:rsidRPr="00E9335D">
        <w:rPr>
          <w:rFonts w:ascii="仿宋" w:eastAsia="仿宋" w:hAnsi="仿宋" w:hint="eastAsia"/>
          <w:sz w:val="32"/>
          <w:szCs w:val="32"/>
        </w:rPr>
        <w:t>第五章 合规审查、记录与文档管理</w:t>
      </w:r>
    </w:p>
    <w:p w14:paraId="37022288" w14:textId="77777777"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相关人员应充分保留与捐赠赞助相关的支持性文件。该文件必须准确记载于会计和财务记录中。不得为隐瞒捐赠赞助的目的或性质等而进行错误、误导或虚假记录。</w:t>
      </w:r>
    </w:p>
    <w:p w14:paraId="67F38535" w14:textId="77777777"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合规主管部门应采取合理措施独立审查提交申请的捐赠赞助是否实际发生。</w:t>
      </w:r>
    </w:p>
    <w:p w14:paraId="044A3F3D" w14:textId="0D65FC5E" w:rsidR="00604B2B" w:rsidRPr="003E6686" w:rsidRDefault="003E6686"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员工</w:t>
      </w:r>
      <w:r w:rsidR="00604B2B" w:rsidRPr="003E6686">
        <w:rPr>
          <w:rFonts w:ascii="仿宋" w:eastAsia="仿宋" w:hAnsi="仿宋" w:hint="eastAsia"/>
          <w:sz w:val="32"/>
          <w:szCs w:val="32"/>
        </w:rPr>
        <w:t>不得在</w:t>
      </w:r>
      <w:r w:rsidR="00B229A8" w:rsidRPr="003E6686">
        <w:rPr>
          <w:rFonts w:ascii="仿宋" w:eastAsia="仿宋" w:hAnsi="仿宋" w:hint="eastAsia"/>
          <w:sz w:val="32"/>
          <w:szCs w:val="32"/>
        </w:rPr>
        <w:t>股份公司</w:t>
      </w:r>
      <w:r w:rsidR="00B229A8" w:rsidRPr="003E6686">
        <w:rPr>
          <w:rFonts w:ascii="仿宋" w:eastAsia="仿宋" w:hAnsi="仿宋"/>
          <w:sz w:val="32"/>
          <w:szCs w:val="32"/>
        </w:rPr>
        <w:t>及</w:t>
      </w:r>
      <w:r w:rsidR="00F75C1A">
        <w:rPr>
          <w:rFonts w:ascii="仿宋" w:eastAsia="仿宋" w:hAnsi="仿宋"/>
          <w:sz w:val="32"/>
          <w:szCs w:val="32"/>
        </w:rPr>
        <w:t>子公司</w:t>
      </w:r>
      <w:r w:rsidR="00604B2B" w:rsidRPr="003E6686">
        <w:rPr>
          <w:rFonts w:ascii="仿宋" w:eastAsia="仿宋" w:hAnsi="仿宋" w:hint="eastAsia"/>
          <w:sz w:val="32"/>
          <w:szCs w:val="32"/>
        </w:rPr>
        <w:t>的账簿和记录上进行错误的、误导的、不完整的或者虚假的记录，或要求他人进行上述记录。</w:t>
      </w:r>
    </w:p>
    <w:p w14:paraId="2F68B9BD" w14:textId="1C8F6B48" w:rsidR="00604B2B" w:rsidRPr="003E6686" w:rsidRDefault="003E6686"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员工</w:t>
      </w:r>
      <w:r w:rsidR="00604B2B" w:rsidRPr="003E6686">
        <w:rPr>
          <w:rFonts w:ascii="仿宋" w:eastAsia="仿宋" w:hAnsi="仿宋" w:hint="eastAsia"/>
          <w:sz w:val="32"/>
          <w:szCs w:val="32"/>
        </w:rPr>
        <w:t>应按照</w:t>
      </w:r>
      <w:r w:rsidR="00B229A8" w:rsidRPr="003E6686">
        <w:rPr>
          <w:rFonts w:ascii="仿宋" w:eastAsia="仿宋" w:hAnsi="仿宋" w:hint="eastAsia"/>
          <w:sz w:val="32"/>
          <w:szCs w:val="32"/>
        </w:rPr>
        <w:t>股份公司</w:t>
      </w:r>
      <w:r w:rsidR="00B229A8" w:rsidRPr="003E6686">
        <w:rPr>
          <w:rFonts w:ascii="仿宋" w:eastAsia="仿宋" w:hAnsi="仿宋"/>
          <w:sz w:val="32"/>
          <w:szCs w:val="32"/>
        </w:rPr>
        <w:t>及</w:t>
      </w:r>
      <w:r w:rsidR="00F75C1A">
        <w:rPr>
          <w:rFonts w:ascii="仿宋" w:eastAsia="仿宋" w:hAnsi="仿宋"/>
          <w:sz w:val="32"/>
          <w:szCs w:val="32"/>
        </w:rPr>
        <w:t>子公司</w:t>
      </w:r>
      <w:r w:rsidR="00604B2B" w:rsidRPr="003E6686">
        <w:rPr>
          <w:rFonts w:ascii="仿宋" w:eastAsia="仿宋" w:hAnsi="仿宋" w:hint="eastAsia"/>
          <w:sz w:val="32"/>
          <w:szCs w:val="32"/>
        </w:rPr>
        <w:t>的文档管理规定，对提交和制作的书面表格和文件存档。</w:t>
      </w:r>
    </w:p>
    <w:p w14:paraId="5FAA5270" w14:textId="77777777" w:rsidR="00604B2B" w:rsidRPr="00772309" w:rsidRDefault="00604B2B" w:rsidP="00772309">
      <w:pPr>
        <w:pStyle w:val="3"/>
        <w:tabs>
          <w:tab w:val="left" w:pos="1701"/>
        </w:tabs>
        <w:spacing w:beforeLines="100" w:before="312" w:after="312"/>
        <w:ind w:leftChars="-95" w:left="652" w:hanging="851"/>
        <w:rPr>
          <w:rFonts w:ascii="仿宋" w:eastAsia="仿宋" w:hAnsi="仿宋"/>
          <w:sz w:val="32"/>
          <w:szCs w:val="32"/>
        </w:rPr>
      </w:pPr>
      <w:r w:rsidRPr="00E9335D">
        <w:rPr>
          <w:rFonts w:ascii="仿宋" w:eastAsia="仿宋" w:hAnsi="仿宋" w:hint="eastAsia"/>
          <w:sz w:val="32"/>
          <w:szCs w:val="32"/>
        </w:rPr>
        <w:t>第六章 处分</w:t>
      </w:r>
    </w:p>
    <w:p w14:paraId="2429772B" w14:textId="4513676C" w:rsidR="00604B2B" w:rsidRPr="003E6686" w:rsidRDefault="00604B2B"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t>按照相关法律法规及</w:t>
      </w:r>
      <w:r w:rsidR="00B229A8" w:rsidRPr="003E6686">
        <w:rPr>
          <w:rFonts w:ascii="仿宋" w:eastAsia="仿宋" w:hAnsi="仿宋" w:hint="eastAsia"/>
          <w:sz w:val="32"/>
          <w:szCs w:val="32"/>
        </w:rPr>
        <w:t>股份公司</w:t>
      </w:r>
      <w:r w:rsidR="00B229A8" w:rsidRPr="003E6686">
        <w:rPr>
          <w:rFonts w:ascii="仿宋" w:eastAsia="仿宋" w:hAnsi="仿宋"/>
          <w:sz w:val="32"/>
          <w:szCs w:val="32"/>
        </w:rPr>
        <w:t>及</w:t>
      </w:r>
      <w:r w:rsidR="00F75C1A">
        <w:rPr>
          <w:rFonts w:ascii="仿宋" w:eastAsia="仿宋" w:hAnsi="仿宋"/>
          <w:sz w:val="32"/>
          <w:szCs w:val="32"/>
        </w:rPr>
        <w:t>子公司</w:t>
      </w:r>
      <w:r w:rsidR="00B229A8" w:rsidRPr="003E6686">
        <w:rPr>
          <w:rFonts w:ascii="仿宋" w:eastAsia="仿宋" w:hAnsi="仿宋"/>
          <w:sz w:val="32"/>
          <w:szCs w:val="32"/>
        </w:rPr>
        <w:t>的</w:t>
      </w:r>
      <w:r w:rsidRPr="003E6686">
        <w:rPr>
          <w:rFonts w:ascii="仿宋" w:eastAsia="仿宋" w:hAnsi="仿宋" w:hint="eastAsia"/>
          <w:sz w:val="32"/>
          <w:szCs w:val="32"/>
        </w:rPr>
        <w:t>规定，违反本</w:t>
      </w:r>
      <w:r w:rsidR="00B229A8" w:rsidRPr="003E6686">
        <w:rPr>
          <w:rFonts w:ascii="仿宋" w:eastAsia="仿宋" w:hAnsi="仿宋" w:hint="eastAsia"/>
          <w:sz w:val="32"/>
          <w:szCs w:val="32"/>
        </w:rPr>
        <w:t>《细则》</w:t>
      </w:r>
      <w:r w:rsidRPr="003E6686">
        <w:rPr>
          <w:rFonts w:ascii="仿宋" w:eastAsia="仿宋" w:hAnsi="仿宋" w:hint="eastAsia"/>
          <w:sz w:val="32"/>
          <w:szCs w:val="32"/>
        </w:rPr>
        <w:t>将受到相应处分，直至开除。</w:t>
      </w:r>
    </w:p>
    <w:p w14:paraId="65CD7659" w14:textId="77777777" w:rsidR="00604B2B" w:rsidRPr="003E6686" w:rsidRDefault="003E6686" w:rsidP="003E6686">
      <w:pPr>
        <w:pStyle w:val="4"/>
        <w:numPr>
          <w:ilvl w:val="0"/>
          <w:numId w:val="3"/>
        </w:numPr>
        <w:spacing w:after="312"/>
        <w:ind w:left="0" w:firstLineChars="200" w:firstLine="640"/>
        <w:rPr>
          <w:rFonts w:ascii="仿宋" w:eastAsia="仿宋" w:hAnsi="仿宋"/>
          <w:sz w:val="32"/>
          <w:szCs w:val="32"/>
        </w:rPr>
      </w:pPr>
      <w:r w:rsidRPr="003E6686">
        <w:rPr>
          <w:rFonts w:ascii="仿宋" w:eastAsia="仿宋" w:hAnsi="仿宋" w:hint="eastAsia"/>
          <w:sz w:val="32"/>
          <w:szCs w:val="32"/>
        </w:rPr>
        <w:lastRenderedPageBreak/>
        <w:t>触犯反腐败法律或相关法律法规的员工</w:t>
      </w:r>
      <w:r w:rsidR="00604B2B" w:rsidRPr="003E6686">
        <w:rPr>
          <w:rFonts w:ascii="仿宋" w:eastAsia="仿宋" w:hAnsi="仿宋" w:hint="eastAsia"/>
          <w:sz w:val="32"/>
          <w:szCs w:val="32"/>
        </w:rPr>
        <w:t>可能面临调查机构的起诉，并可能导致其个人被罚款和/或监禁。</w:t>
      </w:r>
    </w:p>
    <w:p w14:paraId="16422A59" w14:textId="77777777" w:rsidR="00604B2B" w:rsidRPr="00772309" w:rsidRDefault="00604B2B" w:rsidP="00772309">
      <w:pPr>
        <w:pStyle w:val="3"/>
        <w:tabs>
          <w:tab w:val="left" w:pos="1701"/>
        </w:tabs>
        <w:spacing w:beforeLines="100" w:before="312" w:after="312"/>
        <w:ind w:leftChars="-95" w:left="652" w:hanging="851"/>
        <w:rPr>
          <w:rFonts w:ascii="仿宋" w:eastAsia="仿宋" w:hAnsi="仿宋"/>
          <w:sz w:val="32"/>
          <w:szCs w:val="32"/>
        </w:rPr>
      </w:pPr>
      <w:r w:rsidRPr="00E9335D">
        <w:rPr>
          <w:rFonts w:ascii="仿宋" w:eastAsia="仿宋" w:hAnsi="仿宋" w:hint="eastAsia"/>
          <w:sz w:val="32"/>
          <w:szCs w:val="32"/>
        </w:rPr>
        <w:t xml:space="preserve">第七章 </w:t>
      </w:r>
      <w:r w:rsidR="00772309">
        <w:rPr>
          <w:rFonts w:ascii="仿宋" w:eastAsia="仿宋" w:hAnsi="仿宋" w:hint="eastAsia"/>
          <w:sz w:val="32"/>
          <w:szCs w:val="32"/>
        </w:rPr>
        <w:t>附则</w:t>
      </w:r>
    </w:p>
    <w:p w14:paraId="035F4F09" w14:textId="77777777" w:rsidR="00604B2B" w:rsidRDefault="00604B2B" w:rsidP="003E6686">
      <w:pPr>
        <w:pStyle w:val="4"/>
        <w:numPr>
          <w:ilvl w:val="0"/>
          <w:numId w:val="3"/>
        </w:numPr>
        <w:spacing w:after="312"/>
        <w:ind w:left="0" w:firstLineChars="200" w:firstLine="640"/>
        <w:rPr>
          <w:rFonts w:ascii="仿宋" w:eastAsia="仿宋" w:hAnsi="仿宋"/>
          <w:sz w:val="32"/>
          <w:szCs w:val="32"/>
        </w:rPr>
      </w:pPr>
      <w:r w:rsidRPr="004926E0">
        <w:rPr>
          <w:rFonts w:ascii="仿宋" w:eastAsia="仿宋" w:hAnsi="仿宋" w:hint="eastAsia"/>
          <w:sz w:val="32"/>
          <w:szCs w:val="32"/>
        </w:rPr>
        <w:t>涉及</w:t>
      </w:r>
      <w:r>
        <w:rPr>
          <w:rFonts w:ascii="仿宋" w:eastAsia="仿宋" w:hAnsi="仿宋" w:hint="eastAsia"/>
          <w:sz w:val="32"/>
          <w:szCs w:val="32"/>
        </w:rPr>
        <w:t>本细则</w:t>
      </w:r>
      <w:r w:rsidRPr="004926E0">
        <w:rPr>
          <w:rFonts w:ascii="仿宋" w:eastAsia="仿宋" w:hAnsi="仿宋" w:hint="eastAsia"/>
          <w:sz w:val="32"/>
          <w:szCs w:val="32"/>
        </w:rPr>
        <w:t>的问题均可向</w:t>
      </w:r>
      <w:r w:rsidR="00772309">
        <w:rPr>
          <w:rFonts w:ascii="仿宋" w:eastAsia="仿宋" w:hAnsi="仿宋" w:hint="eastAsia"/>
          <w:sz w:val="32"/>
          <w:szCs w:val="32"/>
        </w:rPr>
        <w:t>相关</w:t>
      </w:r>
      <w:r>
        <w:rPr>
          <w:rFonts w:ascii="仿宋" w:eastAsia="仿宋" w:hAnsi="仿宋" w:hint="eastAsia"/>
          <w:sz w:val="32"/>
          <w:szCs w:val="32"/>
        </w:rPr>
        <w:t>合规主管部门</w:t>
      </w:r>
      <w:r w:rsidRPr="004926E0">
        <w:rPr>
          <w:rFonts w:ascii="仿宋" w:eastAsia="仿宋" w:hAnsi="仿宋" w:hint="eastAsia"/>
          <w:sz w:val="32"/>
          <w:szCs w:val="32"/>
        </w:rPr>
        <w:t>提出。</w:t>
      </w:r>
    </w:p>
    <w:p w14:paraId="7A67B04F" w14:textId="77777777" w:rsidR="00772309" w:rsidRPr="00772309" w:rsidRDefault="00772309" w:rsidP="003E6686">
      <w:pPr>
        <w:pStyle w:val="4"/>
        <w:numPr>
          <w:ilvl w:val="0"/>
          <w:numId w:val="3"/>
        </w:numPr>
        <w:spacing w:after="312"/>
        <w:ind w:left="0" w:firstLineChars="200" w:firstLine="640"/>
        <w:rPr>
          <w:rFonts w:ascii="仿宋" w:eastAsia="仿宋" w:hAnsi="仿宋"/>
          <w:sz w:val="32"/>
          <w:szCs w:val="32"/>
        </w:rPr>
      </w:pPr>
      <w:r w:rsidRPr="00772309">
        <w:rPr>
          <w:rFonts w:ascii="仿宋" w:eastAsia="仿宋" w:hAnsi="仿宋" w:hint="eastAsia"/>
          <w:sz w:val="32"/>
          <w:szCs w:val="32"/>
        </w:rPr>
        <w:t>股份</w:t>
      </w:r>
      <w:r w:rsidRPr="00772309">
        <w:rPr>
          <w:rFonts w:ascii="仿宋" w:eastAsia="仿宋" w:hAnsi="仿宋"/>
          <w:sz w:val="32"/>
          <w:szCs w:val="32"/>
        </w:rPr>
        <w:t>公司合规标准部</w:t>
      </w:r>
      <w:r w:rsidRPr="00772309">
        <w:rPr>
          <w:rFonts w:ascii="仿宋" w:eastAsia="仿宋" w:hAnsi="仿宋" w:hint="eastAsia"/>
          <w:sz w:val="32"/>
          <w:szCs w:val="32"/>
        </w:rPr>
        <w:t>代表股份</w:t>
      </w:r>
      <w:r w:rsidRPr="00772309">
        <w:rPr>
          <w:rFonts w:ascii="仿宋" w:eastAsia="仿宋" w:hAnsi="仿宋"/>
          <w:sz w:val="32"/>
          <w:szCs w:val="32"/>
        </w:rPr>
        <w:t>公司</w:t>
      </w:r>
      <w:r w:rsidRPr="00772309">
        <w:rPr>
          <w:rFonts w:ascii="仿宋" w:eastAsia="仿宋" w:hAnsi="仿宋" w:hint="eastAsia"/>
          <w:sz w:val="32"/>
          <w:szCs w:val="32"/>
        </w:rPr>
        <w:t>对所属</w:t>
      </w:r>
      <w:r w:rsidRPr="00772309">
        <w:rPr>
          <w:rFonts w:ascii="仿宋" w:eastAsia="仿宋" w:hAnsi="仿宋"/>
          <w:sz w:val="32"/>
          <w:szCs w:val="32"/>
        </w:rPr>
        <w:t>部门</w:t>
      </w:r>
      <w:r w:rsidRPr="00772309">
        <w:rPr>
          <w:rFonts w:ascii="仿宋" w:eastAsia="仿宋" w:hAnsi="仿宋" w:hint="eastAsia"/>
          <w:sz w:val="32"/>
          <w:szCs w:val="32"/>
        </w:rPr>
        <w:t>实施本《细则》进行监督，并负有对本《细则》实施的最终指导权和解释权。</w:t>
      </w:r>
    </w:p>
    <w:p w14:paraId="76E3AEB2" w14:textId="77777777" w:rsidR="00772309" w:rsidRPr="003E6686" w:rsidRDefault="00772309" w:rsidP="00604B2B">
      <w:pPr>
        <w:pStyle w:val="SingleIndent"/>
        <w:spacing w:before="0" w:after="240" w:line="520" w:lineRule="atLeast"/>
        <w:ind w:left="0" w:firstLineChars="200" w:firstLine="640"/>
        <w:rPr>
          <w:rFonts w:ascii="仿宋" w:eastAsia="仿宋" w:hAnsi="仿宋"/>
          <w:sz w:val="32"/>
          <w:szCs w:val="32"/>
          <w:lang w:eastAsia="zh-CN"/>
        </w:rPr>
      </w:pPr>
    </w:p>
    <w:p w14:paraId="17B1E75D" w14:textId="77777777" w:rsidR="00772309" w:rsidRDefault="00772309" w:rsidP="00604B2B">
      <w:pPr>
        <w:pStyle w:val="SingleIndent"/>
        <w:spacing w:before="0" w:after="240" w:line="520" w:lineRule="atLeast"/>
        <w:ind w:left="0" w:firstLineChars="200" w:firstLine="640"/>
        <w:rPr>
          <w:rFonts w:ascii="仿宋" w:eastAsia="仿宋" w:hAnsi="仿宋"/>
          <w:sz w:val="32"/>
          <w:szCs w:val="32"/>
          <w:lang w:eastAsia="zh-CN"/>
        </w:rPr>
      </w:pPr>
    </w:p>
    <w:p w14:paraId="1F05A8A3" w14:textId="77777777" w:rsidR="00604B2B" w:rsidRDefault="00604B2B" w:rsidP="00604B2B">
      <w:pPr>
        <w:pStyle w:val="SingleIndent"/>
        <w:spacing w:before="0" w:after="240" w:line="520" w:lineRule="atLeast"/>
        <w:ind w:left="0" w:firstLineChars="200" w:firstLine="640"/>
        <w:rPr>
          <w:rFonts w:ascii="仿宋" w:eastAsia="仿宋" w:hAnsi="仿宋"/>
          <w:sz w:val="32"/>
          <w:szCs w:val="32"/>
          <w:lang w:eastAsia="zh-CN"/>
        </w:rPr>
      </w:pPr>
      <w:r w:rsidRPr="00C42BE4">
        <w:rPr>
          <w:rFonts w:ascii="仿宋" w:eastAsia="仿宋" w:hAnsi="仿宋" w:hint="eastAsia"/>
          <w:sz w:val="32"/>
          <w:szCs w:val="32"/>
          <w:lang w:eastAsia="zh-CN"/>
        </w:rPr>
        <w:t>附件：</w:t>
      </w:r>
      <w:r w:rsidR="00782E73">
        <w:rPr>
          <w:rFonts w:ascii="仿宋" w:eastAsia="仿宋" w:hAnsi="仿宋" w:hint="eastAsia"/>
          <w:sz w:val="32"/>
          <w:szCs w:val="32"/>
          <w:lang w:eastAsia="zh-CN"/>
        </w:rPr>
        <w:t>1</w:t>
      </w:r>
      <w:r w:rsidR="00782E73">
        <w:rPr>
          <w:rFonts w:ascii="仿宋" w:eastAsia="仿宋" w:hAnsi="仿宋"/>
          <w:sz w:val="32"/>
          <w:szCs w:val="32"/>
          <w:lang w:eastAsia="zh-CN"/>
        </w:rPr>
        <w:t xml:space="preserve">. </w:t>
      </w:r>
      <w:r w:rsidRPr="00C42BE4">
        <w:rPr>
          <w:rFonts w:ascii="仿宋" w:eastAsia="仿宋" w:hAnsi="仿宋" w:hint="eastAsia"/>
          <w:sz w:val="32"/>
          <w:szCs w:val="32"/>
          <w:lang w:eastAsia="zh-CN"/>
        </w:rPr>
        <w:t>捐赠赞助合规审批表</w:t>
      </w:r>
    </w:p>
    <w:p w14:paraId="3723447D" w14:textId="77777777" w:rsidR="00782E73" w:rsidRPr="00C42BE4" w:rsidRDefault="00782E73" w:rsidP="00604B2B">
      <w:pPr>
        <w:pStyle w:val="SingleIndent"/>
        <w:spacing w:before="0" w:after="240" w:line="520" w:lineRule="atLeast"/>
        <w:ind w:left="0" w:firstLineChars="200" w:firstLine="640"/>
        <w:rPr>
          <w:rFonts w:ascii="仿宋" w:eastAsia="仿宋" w:hAnsi="仿宋"/>
          <w:sz w:val="32"/>
          <w:szCs w:val="32"/>
          <w:lang w:eastAsia="zh-CN"/>
        </w:rPr>
      </w:pPr>
      <w:r>
        <w:rPr>
          <w:rFonts w:ascii="仿宋" w:eastAsia="仿宋" w:hAnsi="仿宋" w:hint="eastAsia"/>
          <w:sz w:val="32"/>
          <w:szCs w:val="32"/>
          <w:lang w:eastAsia="zh-CN"/>
        </w:rPr>
        <w:t xml:space="preserve">      2. 捐赠</w:t>
      </w:r>
      <w:r>
        <w:rPr>
          <w:rFonts w:ascii="仿宋" w:eastAsia="仿宋" w:hAnsi="仿宋"/>
          <w:sz w:val="32"/>
          <w:szCs w:val="32"/>
          <w:lang w:eastAsia="zh-CN"/>
        </w:rPr>
        <w:t>赞助审批</w:t>
      </w:r>
      <w:r>
        <w:rPr>
          <w:rFonts w:ascii="仿宋" w:eastAsia="仿宋" w:hAnsi="仿宋" w:hint="eastAsia"/>
          <w:sz w:val="32"/>
          <w:szCs w:val="32"/>
          <w:lang w:eastAsia="zh-CN"/>
        </w:rPr>
        <w:t>流程</w:t>
      </w:r>
      <w:r>
        <w:rPr>
          <w:rFonts w:ascii="仿宋" w:eastAsia="仿宋" w:hAnsi="仿宋"/>
          <w:sz w:val="32"/>
          <w:szCs w:val="32"/>
          <w:lang w:eastAsia="zh-CN"/>
        </w:rPr>
        <w:t>图</w:t>
      </w:r>
    </w:p>
    <w:p w14:paraId="5F074FFE" w14:textId="77777777" w:rsidR="00604B2B" w:rsidRPr="00B15858" w:rsidRDefault="00604B2B" w:rsidP="00604B2B">
      <w:pPr>
        <w:rPr>
          <w:rFonts w:ascii="仿宋" w:eastAsia="仿宋" w:hAnsi="仿宋"/>
          <w:b/>
          <w:color w:val="000000"/>
          <w:sz w:val="32"/>
          <w:szCs w:val="32"/>
        </w:rPr>
      </w:pPr>
      <w:r>
        <w:rPr>
          <w:rFonts w:ascii="仿宋" w:eastAsia="仿宋" w:hAnsi="仿宋"/>
          <w:sz w:val="32"/>
          <w:szCs w:val="32"/>
        </w:rPr>
        <w:br w:type="page"/>
      </w:r>
      <w:r w:rsidRPr="00B15858">
        <w:rPr>
          <w:rFonts w:ascii="仿宋" w:eastAsia="仿宋" w:hAnsi="仿宋" w:hint="eastAsia"/>
          <w:b/>
          <w:color w:val="000000"/>
          <w:sz w:val="32"/>
          <w:szCs w:val="32"/>
        </w:rPr>
        <w:lastRenderedPageBreak/>
        <w:t>附件</w:t>
      </w:r>
      <w:r w:rsidR="00782E73" w:rsidRPr="00B15858">
        <w:rPr>
          <w:rFonts w:ascii="仿宋" w:eastAsia="仿宋" w:hAnsi="仿宋"/>
          <w:b/>
          <w:color w:val="000000"/>
          <w:sz w:val="32"/>
          <w:szCs w:val="32"/>
        </w:rPr>
        <w:t>1</w:t>
      </w:r>
      <w:r w:rsidRPr="00B15858">
        <w:rPr>
          <w:rFonts w:ascii="仿宋" w:eastAsia="仿宋" w:hAnsi="仿宋" w:hint="eastAsia"/>
          <w:b/>
          <w:color w:val="000000"/>
          <w:sz w:val="32"/>
          <w:szCs w:val="32"/>
        </w:rPr>
        <w:t>：捐赠赞助合规审批表</w:t>
      </w:r>
    </w:p>
    <w:p w14:paraId="620FD5CF" w14:textId="77777777" w:rsidR="00377AD2" w:rsidRDefault="00377AD2" w:rsidP="00604B2B">
      <w:pPr>
        <w:jc w:val="center"/>
        <w:rPr>
          <w:rFonts w:ascii="仿宋" w:eastAsia="仿宋" w:hAnsi="仿宋"/>
          <w:b/>
          <w:sz w:val="32"/>
          <w:szCs w:val="32"/>
        </w:rPr>
      </w:pPr>
    </w:p>
    <w:p w14:paraId="3694A249" w14:textId="77777777" w:rsidR="00604B2B" w:rsidRPr="00B15858" w:rsidRDefault="00604B2B" w:rsidP="00604B2B">
      <w:pPr>
        <w:jc w:val="center"/>
        <w:rPr>
          <w:rFonts w:ascii="仿宋" w:eastAsia="仿宋" w:hAnsi="仿宋"/>
          <w:b/>
          <w:sz w:val="32"/>
          <w:szCs w:val="32"/>
        </w:rPr>
      </w:pPr>
      <w:r w:rsidRPr="00B15858">
        <w:rPr>
          <w:rFonts w:ascii="仿宋" w:eastAsia="仿宋" w:hAnsi="仿宋" w:hint="eastAsia"/>
          <w:b/>
          <w:sz w:val="32"/>
          <w:szCs w:val="32"/>
        </w:rPr>
        <w:t>捐赠赞助合规审批表</w:t>
      </w:r>
    </w:p>
    <w:p w14:paraId="7F228A48" w14:textId="77777777" w:rsidR="00604B2B" w:rsidRPr="00B15858" w:rsidRDefault="00604B2B" w:rsidP="00B15858">
      <w:pPr>
        <w:pStyle w:val="Single"/>
        <w:ind w:firstLine="0"/>
        <w:rPr>
          <w:rFonts w:ascii="仿宋" w:eastAsia="仿宋" w:hAnsi="仿宋"/>
          <w:sz w:val="21"/>
          <w:szCs w:val="21"/>
          <w:lang w:eastAsia="zh-CN"/>
        </w:rPr>
      </w:pPr>
      <w:r w:rsidRPr="00B15858">
        <w:rPr>
          <w:rFonts w:ascii="仿宋" w:eastAsia="仿宋" w:hAnsi="仿宋" w:hint="eastAsia"/>
          <w:sz w:val="21"/>
          <w:szCs w:val="21"/>
          <w:lang w:eastAsia="zh-CN"/>
        </w:rPr>
        <w:t>进行捐赠赞助前请使用此表进行事先审批</w:t>
      </w:r>
    </w:p>
    <w:tbl>
      <w:tblPr>
        <w:tblW w:w="10060" w:type="dxa"/>
        <w:jc w:val="center"/>
        <w:tblLayout w:type="fixed"/>
        <w:tblLook w:val="0000" w:firstRow="0" w:lastRow="0" w:firstColumn="0" w:lastColumn="0" w:noHBand="0" w:noVBand="0"/>
      </w:tblPr>
      <w:tblGrid>
        <w:gridCol w:w="3060"/>
        <w:gridCol w:w="1015"/>
        <w:gridCol w:w="1015"/>
        <w:gridCol w:w="847"/>
        <w:gridCol w:w="1299"/>
        <w:gridCol w:w="2824"/>
      </w:tblGrid>
      <w:tr w:rsidR="00604B2B" w:rsidRPr="00377AD2" w14:paraId="404B934F" w14:textId="77777777" w:rsidTr="00D01D8F">
        <w:trPr>
          <w:trHeight w:val="332"/>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D9D9D9"/>
          </w:tcPr>
          <w:p w14:paraId="6B1FDC19" w14:textId="77777777" w:rsidR="00604B2B" w:rsidRPr="00B15858" w:rsidRDefault="00604B2B" w:rsidP="00AA36C6">
            <w:pPr>
              <w:pStyle w:val="SingleCenter"/>
              <w:rPr>
                <w:rFonts w:ascii="仿宋" w:eastAsia="仿宋" w:hAnsi="仿宋"/>
                <w:b w:val="0"/>
                <w:sz w:val="21"/>
                <w:szCs w:val="21"/>
                <w:u w:val="single"/>
                <w:lang w:eastAsia="zh-CN"/>
              </w:rPr>
            </w:pPr>
            <w:r w:rsidRPr="00B15858">
              <w:rPr>
                <w:rFonts w:ascii="仿宋" w:eastAsia="仿宋" w:hAnsi="仿宋" w:hint="eastAsia"/>
                <w:b w:val="0"/>
                <w:sz w:val="21"/>
                <w:szCs w:val="21"/>
                <w:u w:val="single"/>
                <w:lang w:eastAsia="zh-CN"/>
              </w:rPr>
              <w:t>捐赠赞助</w:t>
            </w:r>
          </w:p>
        </w:tc>
      </w:tr>
      <w:tr w:rsidR="00604B2B" w:rsidRPr="00377AD2" w14:paraId="0F28710D" w14:textId="77777777" w:rsidTr="00D01D8F">
        <w:trPr>
          <w:trHeight w:val="432"/>
          <w:jc w:val="center"/>
        </w:trPr>
        <w:tc>
          <w:tcPr>
            <w:tcW w:w="10060" w:type="dxa"/>
            <w:gridSpan w:val="6"/>
            <w:tcBorders>
              <w:top w:val="single" w:sz="4" w:space="0" w:color="auto"/>
              <w:left w:val="single" w:sz="4" w:space="0" w:color="auto"/>
              <w:bottom w:val="single" w:sz="4" w:space="0" w:color="auto"/>
              <w:right w:val="single" w:sz="4" w:space="0" w:color="auto"/>
            </w:tcBorders>
          </w:tcPr>
          <w:p w14:paraId="2E5F0AA7" w14:textId="77777777" w:rsidR="00604B2B" w:rsidRPr="00B15858" w:rsidRDefault="00604B2B" w:rsidP="00AA36C6">
            <w:pPr>
              <w:pStyle w:val="Default"/>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描述</w:t>
            </w:r>
            <w:r w:rsidRPr="00B15858">
              <w:rPr>
                <w:rFonts w:ascii="仿宋" w:eastAsia="仿宋" w:hAnsi="仿宋" w:cs="Times New Roman"/>
                <w:color w:val="auto"/>
                <w:sz w:val="21"/>
                <w:szCs w:val="21"/>
                <w:lang w:eastAsia="zh-CN"/>
              </w:rPr>
              <w:t>(</w:t>
            </w:r>
            <w:r w:rsidRPr="00B15858">
              <w:rPr>
                <w:rFonts w:ascii="仿宋" w:eastAsia="仿宋" w:hAnsi="仿宋" w:cs="Times New Roman" w:hint="eastAsia"/>
                <w:color w:val="auto"/>
                <w:sz w:val="21"/>
                <w:szCs w:val="21"/>
                <w:lang w:eastAsia="zh-CN"/>
              </w:rPr>
              <w:t>包括拟进行的捐赠的日期</w:t>
            </w:r>
            <w:r w:rsidRPr="00B15858">
              <w:rPr>
                <w:rFonts w:ascii="仿宋" w:eastAsia="仿宋" w:hAnsi="仿宋" w:cs="Times New Roman"/>
                <w:color w:val="auto"/>
                <w:sz w:val="21"/>
                <w:szCs w:val="21"/>
                <w:lang w:eastAsia="zh-CN"/>
              </w:rPr>
              <w:t xml:space="preserve">): </w:t>
            </w:r>
          </w:p>
        </w:tc>
      </w:tr>
      <w:tr w:rsidR="00604B2B" w:rsidRPr="00377AD2" w14:paraId="2FE49E6C" w14:textId="77777777" w:rsidTr="00D01D8F">
        <w:trPr>
          <w:trHeight w:val="432"/>
          <w:jc w:val="center"/>
        </w:trPr>
        <w:tc>
          <w:tcPr>
            <w:tcW w:w="10060" w:type="dxa"/>
            <w:gridSpan w:val="6"/>
            <w:tcBorders>
              <w:top w:val="single" w:sz="4" w:space="0" w:color="auto"/>
              <w:left w:val="single" w:sz="4" w:space="0" w:color="auto"/>
              <w:bottom w:val="single" w:sz="4" w:space="0" w:color="auto"/>
              <w:right w:val="single" w:sz="4" w:space="0" w:color="auto"/>
            </w:tcBorders>
          </w:tcPr>
          <w:p w14:paraId="1D85C509" w14:textId="77777777" w:rsidR="00604B2B" w:rsidRPr="00B15858" w:rsidRDefault="00604B2B" w:rsidP="00AA36C6">
            <w:pPr>
              <w:pStyle w:val="Default"/>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费用</w:t>
            </w:r>
            <w:r w:rsidRPr="00B15858">
              <w:rPr>
                <w:rFonts w:ascii="仿宋" w:eastAsia="仿宋" w:hAnsi="仿宋" w:cs="Times New Roman"/>
                <w:color w:val="auto"/>
                <w:sz w:val="21"/>
                <w:szCs w:val="21"/>
              </w:rPr>
              <w:t xml:space="preserve">: </w:t>
            </w:r>
            <w:r w:rsidRPr="00B15858">
              <w:rPr>
                <w:rFonts w:ascii="仿宋" w:eastAsia="仿宋" w:hAnsi="仿宋" w:cs="Times New Roman"/>
                <w:color w:val="auto"/>
                <w:sz w:val="21"/>
                <w:szCs w:val="21"/>
                <w:lang w:eastAsia="zh-CN"/>
              </w:rPr>
              <w:t xml:space="preserve">                                 折合成人民币：</w:t>
            </w:r>
          </w:p>
        </w:tc>
      </w:tr>
      <w:tr w:rsidR="00604B2B" w:rsidRPr="00377AD2" w14:paraId="05C523DC" w14:textId="77777777" w:rsidTr="00D01D8F">
        <w:trPr>
          <w:trHeight w:val="432"/>
          <w:jc w:val="center"/>
        </w:trPr>
        <w:tc>
          <w:tcPr>
            <w:tcW w:w="10060" w:type="dxa"/>
            <w:gridSpan w:val="6"/>
            <w:tcBorders>
              <w:top w:val="single" w:sz="4" w:space="0" w:color="auto"/>
              <w:left w:val="single" w:sz="4" w:space="0" w:color="auto"/>
              <w:bottom w:val="single" w:sz="4" w:space="0" w:color="auto"/>
              <w:right w:val="single" w:sz="4" w:space="0" w:color="auto"/>
            </w:tcBorders>
          </w:tcPr>
          <w:p w14:paraId="709E58E4" w14:textId="77777777" w:rsidR="00604B2B" w:rsidRPr="00B15858" w:rsidRDefault="00604B2B" w:rsidP="00AA36C6">
            <w:pPr>
              <w:pStyle w:val="Default"/>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若捐赠赞助是以现金或现金等价物的形式提供，请解释无法以实物进行捐赠赞助的原因。</w:t>
            </w:r>
          </w:p>
        </w:tc>
      </w:tr>
      <w:tr w:rsidR="00604B2B" w:rsidRPr="00377AD2" w14:paraId="707E42B1" w14:textId="77777777" w:rsidTr="00D01D8F">
        <w:trPr>
          <w:trHeight w:val="432"/>
          <w:jc w:val="center"/>
        </w:trPr>
        <w:tc>
          <w:tcPr>
            <w:tcW w:w="10060" w:type="dxa"/>
            <w:gridSpan w:val="6"/>
            <w:tcBorders>
              <w:top w:val="single" w:sz="4" w:space="0" w:color="auto"/>
              <w:left w:val="single" w:sz="4" w:space="0" w:color="auto"/>
              <w:bottom w:val="single" w:sz="4" w:space="0" w:color="auto"/>
              <w:right w:val="single" w:sz="4" w:space="0" w:color="auto"/>
            </w:tcBorders>
          </w:tcPr>
          <w:p w14:paraId="76FD5A4D" w14:textId="77777777" w:rsidR="00604B2B" w:rsidRPr="00B15858" w:rsidRDefault="00604B2B" w:rsidP="00AA36C6">
            <w:pPr>
              <w:pStyle w:val="Default"/>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如何及通过何人得知本次捐赠信息或赞助机会？</w:t>
            </w:r>
          </w:p>
        </w:tc>
      </w:tr>
      <w:tr w:rsidR="00F30FDB" w:rsidRPr="00B15858" w14:paraId="73710BC5" w14:textId="77777777" w:rsidTr="00F30FDB">
        <w:trPr>
          <w:trHeight w:val="432"/>
          <w:jc w:val="center"/>
          <w:ins w:id="2"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tcPr>
          <w:p w14:paraId="0ADA4AB7" w14:textId="77777777" w:rsidR="00F30FDB" w:rsidRPr="00B15858" w:rsidRDefault="00F30FDB" w:rsidP="00DC4624">
            <w:pPr>
              <w:pStyle w:val="Default"/>
              <w:rPr>
                <w:ins w:id="3" w:author="君合" w:date="2020-09-28T16:41:00Z"/>
                <w:rFonts w:ascii="仿宋" w:eastAsia="仿宋" w:hAnsi="仿宋" w:cs="Times New Roman"/>
                <w:color w:val="auto"/>
                <w:sz w:val="21"/>
                <w:szCs w:val="21"/>
                <w:lang w:eastAsia="zh-CN"/>
              </w:rPr>
            </w:pPr>
            <w:ins w:id="4" w:author="君合" w:date="2020-09-28T16:41:00Z">
              <w:r w:rsidRPr="00D01D8F">
                <w:rPr>
                  <w:rFonts w:ascii="仿宋" w:eastAsia="仿宋" w:hAnsi="仿宋" w:cs="Times New Roman" w:hint="eastAsia"/>
                  <w:color w:val="auto"/>
                  <w:sz w:val="21"/>
                  <w:szCs w:val="21"/>
                  <w:lang w:eastAsia="zh-CN"/>
                </w:rPr>
                <w:t>捐赠赞助的目的及理由：</w:t>
              </w:r>
            </w:ins>
          </w:p>
        </w:tc>
      </w:tr>
      <w:tr w:rsidR="00F30FDB" w:rsidRPr="00F30FDB" w14:paraId="14D426FE" w14:textId="77777777" w:rsidTr="00F30FDB">
        <w:trPr>
          <w:trHeight w:val="432"/>
          <w:jc w:val="center"/>
          <w:ins w:id="5"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2DD74BC" w14:textId="77777777" w:rsidR="00F30FDB" w:rsidRPr="00F30FDB" w:rsidRDefault="00F30FDB" w:rsidP="00F30FDB">
            <w:pPr>
              <w:pStyle w:val="Default"/>
              <w:jc w:val="center"/>
              <w:rPr>
                <w:ins w:id="6" w:author="君合" w:date="2020-09-28T16:41:00Z"/>
                <w:rFonts w:ascii="仿宋" w:eastAsia="仿宋" w:hAnsi="仿宋" w:cs="Times New Roman"/>
                <w:color w:val="FF0000"/>
                <w:sz w:val="21"/>
                <w:szCs w:val="21"/>
                <w:u w:val="single"/>
                <w:lang w:eastAsia="zh-CN"/>
                <w:rPrChange w:id="7" w:author="君合" w:date="2020-09-28T16:41:00Z">
                  <w:rPr>
                    <w:ins w:id="8" w:author="君合" w:date="2020-09-28T16:41:00Z"/>
                    <w:rFonts w:ascii="仿宋" w:eastAsia="仿宋" w:hAnsi="仿宋" w:cs="Times New Roman"/>
                    <w:color w:val="auto"/>
                    <w:sz w:val="21"/>
                    <w:szCs w:val="21"/>
                    <w:lang w:eastAsia="zh-CN"/>
                  </w:rPr>
                </w:rPrChange>
              </w:rPr>
              <w:pPrChange w:id="9" w:author="君合" w:date="2020-09-28T16:41:00Z">
                <w:pPr>
                  <w:pStyle w:val="Default"/>
                </w:pPr>
              </w:pPrChange>
            </w:pPr>
            <w:ins w:id="10" w:author="君合" w:date="2020-09-28T16:41:00Z">
              <w:r w:rsidRPr="00F30FDB">
                <w:rPr>
                  <w:rFonts w:ascii="仿宋" w:eastAsia="仿宋" w:hAnsi="仿宋" w:cs="Times New Roman" w:hint="eastAsia"/>
                  <w:color w:val="FF0000"/>
                  <w:sz w:val="21"/>
                  <w:szCs w:val="21"/>
                  <w:u w:val="single"/>
                  <w:lang w:eastAsia="zh-CN"/>
                  <w:rPrChange w:id="11" w:author="君合" w:date="2020-09-28T16:41:00Z">
                    <w:rPr>
                      <w:rFonts w:ascii="仿宋" w:eastAsia="仿宋" w:hAnsi="仿宋" w:cs="Times New Roman" w:hint="eastAsia"/>
                      <w:color w:val="auto"/>
                      <w:sz w:val="21"/>
                      <w:szCs w:val="21"/>
                      <w:lang w:eastAsia="zh-CN"/>
                    </w:rPr>
                  </w:rPrChange>
                </w:rPr>
                <w:t>捐赠赞助对象</w:t>
              </w:r>
            </w:ins>
          </w:p>
        </w:tc>
      </w:tr>
      <w:tr w:rsidR="00F30FDB" w:rsidRPr="00F30FDB" w14:paraId="5B1519F2" w14:textId="77777777" w:rsidTr="00F30FDB">
        <w:trPr>
          <w:trHeight w:val="432"/>
          <w:jc w:val="center"/>
          <w:ins w:id="12"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tcPr>
          <w:p w14:paraId="29E897D2" w14:textId="77777777" w:rsidR="00F30FDB" w:rsidRPr="00F30FDB" w:rsidRDefault="00F30FDB" w:rsidP="00F30FDB">
            <w:pPr>
              <w:pStyle w:val="Default"/>
              <w:rPr>
                <w:ins w:id="13" w:author="君合" w:date="2020-09-28T16:41:00Z"/>
                <w:rFonts w:ascii="仿宋" w:eastAsia="仿宋" w:hAnsi="仿宋" w:cs="Times New Roman"/>
                <w:color w:val="FF0000"/>
                <w:sz w:val="21"/>
                <w:szCs w:val="21"/>
                <w:lang w:eastAsia="zh-CN"/>
                <w:rPrChange w:id="14" w:author="君合" w:date="2020-09-28T16:41:00Z">
                  <w:rPr>
                    <w:ins w:id="15" w:author="君合" w:date="2020-09-28T16:41:00Z"/>
                    <w:rFonts w:ascii="仿宋" w:eastAsia="仿宋" w:hAnsi="仿宋" w:cs="Times New Roman"/>
                    <w:color w:val="auto"/>
                    <w:sz w:val="21"/>
                    <w:szCs w:val="21"/>
                    <w:lang w:eastAsia="zh-CN"/>
                  </w:rPr>
                </w:rPrChange>
              </w:rPr>
            </w:pPr>
            <w:ins w:id="16" w:author="君合" w:date="2020-09-28T16:41:00Z">
              <w:r w:rsidRPr="00F30FDB">
                <w:rPr>
                  <w:rFonts w:ascii="仿宋" w:eastAsia="仿宋" w:hAnsi="仿宋" w:cs="Times New Roman" w:hint="eastAsia"/>
                  <w:color w:val="FF0000"/>
                  <w:sz w:val="21"/>
                  <w:szCs w:val="21"/>
                  <w:lang w:eastAsia="zh-CN"/>
                  <w:rPrChange w:id="17" w:author="君合" w:date="2020-09-28T16:41:00Z">
                    <w:rPr>
                      <w:rFonts w:ascii="仿宋" w:eastAsia="仿宋" w:hAnsi="仿宋" w:cs="Times New Roman" w:hint="eastAsia"/>
                      <w:color w:val="auto"/>
                      <w:sz w:val="21"/>
                      <w:szCs w:val="21"/>
                      <w:lang w:eastAsia="zh-CN"/>
                    </w:rPr>
                  </w:rPrChange>
                </w:rPr>
                <w:t>受捐赠赞助对象姓名、电话号码以电子邮箱：</w:t>
              </w:r>
            </w:ins>
          </w:p>
        </w:tc>
      </w:tr>
      <w:tr w:rsidR="00F30FDB" w:rsidRPr="00F30FDB" w14:paraId="05FB74C7" w14:textId="77777777" w:rsidTr="00F30FDB">
        <w:trPr>
          <w:trHeight w:val="432"/>
          <w:jc w:val="center"/>
          <w:ins w:id="18"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tcPr>
          <w:p w14:paraId="53913DC4" w14:textId="77777777" w:rsidR="00F30FDB" w:rsidRPr="00F30FDB" w:rsidRDefault="00F30FDB" w:rsidP="00F30FDB">
            <w:pPr>
              <w:pStyle w:val="Default"/>
              <w:rPr>
                <w:ins w:id="19" w:author="君合" w:date="2020-09-28T16:41:00Z"/>
                <w:rFonts w:ascii="仿宋" w:eastAsia="仿宋" w:hAnsi="仿宋" w:cs="Times New Roman"/>
                <w:color w:val="FF0000"/>
                <w:sz w:val="21"/>
                <w:szCs w:val="21"/>
                <w:lang w:eastAsia="zh-CN"/>
                <w:rPrChange w:id="20" w:author="君合" w:date="2020-09-28T16:41:00Z">
                  <w:rPr>
                    <w:ins w:id="21" w:author="君合" w:date="2020-09-28T16:41:00Z"/>
                    <w:rFonts w:ascii="仿宋" w:eastAsia="仿宋" w:hAnsi="仿宋" w:cs="Times New Roman"/>
                    <w:color w:val="auto"/>
                    <w:sz w:val="21"/>
                    <w:szCs w:val="21"/>
                    <w:lang w:eastAsia="zh-CN"/>
                  </w:rPr>
                </w:rPrChange>
              </w:rPr>
            </w:pPr>
            <w:ins w:id="22" w:author="君合" w:date="2020-09-28T16:41:00Z">
              <w:r w:rsidRPr="00F30FDB">
                <w:rPr>
                  <w:rFonts w:ascii="仿宋" w:eastAsia="仿宋" w:hAnsi="仿宋" w:cs="Times New Roman" w:hint="eastAsia"/>
                  <w:color w:val="FF0000"/>
                  <w:sz w:val="21"/>
                  <w:szCs w:val="21"/>
                  <w:lang w:eastAsia="zh-CN"/>
                  <w:rPrChange w:id="23" w:author="君合" w:date="2020-09-28T16:41:00Z">
                    <w:rPr>
                      <w:rFonts w:ascii="仿宋" w:eastAsia="仿宋" w:hAnsi="仿宋" w:cs="Times New Roman" w:hint="eastAsia"/>
                      <w:color w:val="auto"/>
                      <w:sz w:val="21"/>
                      <w:szCs w:val="21"/>
                      <w:lang w:eastAsia="zh-CN"/>
                    </w:rPr>
                  </w:rPrChange>
                </w:rPr>
                <w:t>受捐赠赞助对象方头衔</w:t>
              </w:r>
              <w:r w:rsidRPr="00F30FDB">
                <w:rPr>
                  <w:rFonts w:ascii="仿宋" w:eastAsia="仿宋" w:hAnsi="仿宋" w:cs="Times New Roman"/>
                  <w:color w:val="FF0000"/>
                  <w:sz w:val="21"/>
                  <w:szCs w:val="21"/>
                  <w:lang w:eastAsia="zh-CN"/>
                  <w:rPrChange w:id="24" w:author="君合" w:date="2020-09-28T16:41:00Z">
                    <w:rPr>
                      <w:rFonts w:ascii="仿宋" w:eastAsia="仿宋" w:hAnsi="仿宋" w:cs="Times New Roman"/>
                      <w:color w:val="auto"/>
                      <w:sz w:val="21"/>
                      <w:szCs w:val="21"/>
                      <w:lang w:eastAsia="zh-CN"/>
                    </w:rPr>
                  </w:rPrChange>
                </w:rPr>
                <w:t>/</w:t>
              </w:r>
              <w:r w:rsidRPr="00F30FDB">
                <w:rPr>
                  <w:rFonts w:ascii="仿宋" w:eastAsia="仿宋" w:hAnsi="仿宋" w:cs="Times New Roman" w:hint="eastAsia"/>
                  <w:color w:val="FF0000"/>
                  <w:sz w:val="21"/>
                  <w:szCs w:val="21"/>
                  <w:lang w:eastAsia="zh-CN"/>
                  <w:rPrChange w:id="25" w:author="君合" w:date="2020-09-28T16:41:00Z">
                    <w:rPr>
                      <w:rFonts w:ascii="仿宋" w:eastAsia="仿宋" w:hAnsi="仿宋" w:cs="Times New Roman" w:hint="eastAsia"/>
                      <w:color w:val="auto"/>
                      <w:sz w:val="21"/>
                      <w:szCs w:val="21"/>
                      <w:lang w:eastAsia="zh-CN"/>
                    </w:rPr>
                  </w:rPrChange>
                </w:rPr>
                <w:t>职位：</w:t>
              </w:r>
            </w:ins>
          </w:p>
        </w:tc>
      </w:tr>
      <w:tr w:rsidR="00F30FDB" w:rsidRPr="00F30FDB" w14:paraId="2D8F0F2E" w14:textId="77777777" w:rsidTr="00F30FDB">
        <w:trPr>
          <w:trHeight w:val="432"/>
          <w:jc w:val="center"/>
          <w:ins w:id="26"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tcPr>
          <w:p w14:paraId="1ABBB157" w14:textId="77777777" w:rsidR="00F30FDB" w:rsidRPr="00F30FDB" w:rsidRDefault="00F30FDB" w:rsidP="00F30FDB">
            <w:pPr>
              <w:pStyle w:val="Default"/>
              <w:rPr>
                <w:ins w:id="27" w:author="君合" w:date="2020-09-28T16:41:00Z"/>
                <w:rFonts w:ascii="仿宋" w:eastAsia="仿宋" w:hAnsi="仿宋" w:cs="Times New Roman"/>
                <w:color w:val="FF0000"/>
                <w:sz w:val="21"/>
                <w:szCs w:val="21"/>
                <w:lang w:eastAsia="zh-CN"/>
                <w:rPrChange w:id="28" w:author="君合" w:date="2020-09-28T16:41:00Z">
                  <w:rPr>
                    <w:ins w:id="29" w:author="君合" w:date="2020-09-28T16:41:00Z"/>
                    <w:rFonts w:ascii="仿宋" w:eastAsia="仿宋" w:hAnsi="仿宋" w:cs="Times New Roman"/>
                    <w:color w:val="auto"/>
                    <w:sz w:val="21"/>
                    <w:szCs w:val="21"/>
                    <w:lang w:eastAsia="zh-CN"/>
                  </w:rPr>
                </w:rPrChange>
              </w:rPr>
            </w:pPr>
            <w:ins w:id="30" w:author="君合" w:date="2020-09-28T16:41:00Z">
              <w:r w:rsidRPr="00F30FDB">
                <w:rPr>
                  <w:rFonts w:ascii="仿宋" w:eastAsia="仿宋" w:hAnsi="仿宋" w:cs="Times New Roman" w:hint="eastAsia"/>
                  <w:color w:val="FF0000"/>
                  <w:sz w:val="21"/>
                  <w:szCs w:val="21"/>
                  <w:lang w:eastAsia="zh-CN"/>
                  <w:rPrChange w:id="31" w:author="君合" w:date="2020-09-28T16:41:00Z">
                    <w:rPr>
                      <w:rFonts w:ascii="仿宋" w:eastAsia="仿宋" w:hAnsi="仿宋" w:cs="Times New Roman" w:hint="eastAsia"/>
                      <w:color w:val="auto"/>
                      <w:sz w:val="21"/>
                      <w:szCs w:val="21"/>
                      <w:lang w:eastAsia="zh-CN"/>
                    </w:rPr>
                  </w:rPrChange>
                </w:rPr>
                <w:t>受捐赠赞助对象所在单位：</w:t>
              </w:r>
            </w:ins>
          </w:p>
        </w:tc>
      </w:tr>
      <w:tr w:rsidR="00F30FDB" w:rsidRPr="00F30FDB" w14:paraId="6EF418ED" w14:textId="77777777" w:rsidTr="00F30FDB">
        <w:trPr>
          <w:trHeight w:val="432"/>
          <w:jc w:val="center"/>
          <w:ins w:id="32" w:author="君合" w:date="2020-09-28T16:41:00Z"/>
        </w:trPr>
        <w:tc>
          <w:tcPr>
            <w:tcW w:w="10060" w:type="dxa"/>
            <w:gridSpan w:val="6"/>
            <w:tcBorders>
              <w:top w:val="single" w:sz="4" w:space="0" w:color="auto"/>
              <w:left w:val="single" w:sz="4" w:space="0" w:color="auto"/>
              <w:bottom w:val="single" w:sz="4" w:space="0" w:color="auto"/>
              <w:right w:val="single" w:sz="4" w:space="0" w:color="auto"/>
            </w:tcBorders>
          </w:tcPr>
          <w:p w14:paraId="64461081" w14:textId="77777777" w:rsidR="00F30FDB" w:rsidRPr="00F30FDB" w:rsidRDefault="00F30FDB" w:rsidP="00F30FDB">
            <w:pPr>
              <w:pStyle w:val="Default"/>
              <w:rPr>
                <w:ins w:id="33" w:author="君合" w:date="2020-09-28T16:41:00Z"/>
                <w:rFonts w:ascii="仿宋" w:eastAsia="仿宋" w:hAnsi="仿宋" w:cs="Times New Roman"/>
                <w:color w:val="FF0000"/>
                <w:sz w:val="21"/>
                <w:szCs w:val="21"/>
                <w:lang w:eastAsia="zh-CN"/>
                <w:rPrChange w:id="34" w:author="君合" w:date="2020-09-28T16:41:00Z">
                  <w:rPr>
                    <w:ins w:id="35" w:author="君合" w:date="2020-09-28T16:41:00Z"/>
                    <w:rFonts w:ascii="仿宋" w:eastAsia="仿宋" w:hAnsi="仿宋" w:cs="Times New Roman"/>
                    <w:color w:val="auto"/>
                    <w:sz w:val="21"/>
                    <w:szCs w:val="21"/>
                    <w:lang w:eastAsia="zh-CN"/>
                  </w:rPr>
                </w:rPrChange>
              </w:rPr>
            </w:pPr>
            <w:ins w:id="36" w:author="君合" w:date="2020-09-28T16:41:00Z">
              <w:r w:rsidRPr="00F30FDB">
                <w:rPr>
                  <w:rFonts w:ascii="仿宋" w:eastAsia="仿宋" w:hAnsi="仿宋" w:cs="Times New Roman" w:hint="eastAsia"/>
                  <w:color w:val="FF0000"/>
                  <w:sz w:val="21"/>
                  <w:szCs w:val="21"/>
                  <w:lang w:eastAsia="zh-CN"/>
                  <w:rPrChange w:id="37" w:author="君合" w:date="2020-09-28T16:41:00Z">
                    <w:rPr>
                      <w:rFonts w:ascii="仿宋" w:eastAsia="仿宋" w:hAnsi="仿宋" w:cs="Times New Roman" w:hint="eastAsia"/>
                      <w:color w:val="auto"/>
                      <w:sz w:val="21"/>
                      <w:szCs w:val="21"/>
                      <w:lang w:eastAsia="zh-CN"/>
                    </w:rPr>
                  </w:rPrChange>
                </w:rPr>
                <w:t>若已经过事先审批，但最终接受方与提交审批的申请表中所填写的接受方不一致，请在此说明。</w:t>
              </w:r>
            </w:ins>
          </w:p>
        </w:tc>
      </w:tr>
      <w:tr w:rsidR="00604B2B" w:rsidRPr="00377AD2" w:rsidDel="00F30FDB" w14:paraId="1BE5C183" w14:textId="649F0940" w:rsidTr="00D01D8F">
        <w:trPr>
          <w:trHeight w:val="432"/>
          <w:jc w:val="center"/>
          <w:del w:id="38" w:author="君合" w:date="2020-09-28T16:40:00Z"/>
        </w:trPr>
        <w:tc>
          <w:tcPr>
            <w:tcW w:w="10060" w:type="dxa"/>
            <w:gridSpan w:val="6"/>
            <w:tcBorders>
              <w:top w:val="single" w:sz="4" w:space="0" w:color="auto"/>
              <w:left w:val="single" w:sz="4" w:space="0" w:color="auto"/>
              <w:bottom w:val="single" w:sz="4" w:space="0" w:color="auto"/>
              <w:right w:val="single" w:sz="4" w:space="0" w:color="auto"/>
            </w:tcBorders>
          </w:tcPr>
          <w:p w14:paraId="36D170EB" w14:textId="39FAC687" w:rsidR="00604B2B" w:rsidRPr="00B15858" w:rsidDel="00F30FDB" w:rsidRDefault="00604B2B" w:rsidP="00AA36C6">
            <w:pPr>
              <w:pStyle w:val="Default"/>
              <w:rPr>
                <w:del w:id="39" w:author="君合" w:date="2020-09-28T16:40:00Z"/>
                <w:rFonts w:ascii="仿宋" w:eastAsia="仿宋" w:hAnsi="仿宋" w:cs="Times New Roman"/>
                <w:color w:val="auto"/>
                <w:sz w:val="21"/>
                <w:szCs w:val="21"/>
                <w:lang w:eastAsia="zh-CN"/>
              </w:rPr>
            </w:pPr>
            <w:del w:id="40" w:author="君合" w:date="2020-09-28T16:40:00Z">
              <w:r w:rsidRPr="00B15858" w:rsidDel="00F30FDB">
                <w:rPr>
                  <w:rFonts w:ascii="仿宋" w:eastAsia="仿宋" w:hAnsi="仿宋" w:cs="Times New Roman" w:hint="eastAsia"/>
                  <w:color w:val="auto"/>
                  <w:sz w:val="21"/>
                  <w:szCs w:val="21"/>
                  <w:lang w:eastAsia="zh-CN"/>
                </w:rPr>
                <w:delText>捐赠赞助的目的及理由：</w:delText>
              </w:r>
            </w:del>
          </w:p>
        </w:tc>
      </w:tr>
      <w:tr w:rsidR="00604B2B" w:rsidRPr="00377AD2" w14:paraId="4B41C5D6" w14:textId="77777777" w:rsidTr="00D01D8F">
        <w:trPr>
          <w:trHeight w:val="177"/>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D9D9D9"/>
          </w:tcPr>
          <w:p w14:paraId="583D85C5" w14:textId="77777777" w:rsidR="00604B2B" w:rsidRPr="00B15858" w:rsidRDefault="00604B2B" w:rsidP="00AA36C6">
            <w:pPr>
              <w:pStyle w:val="SingleCenter"/>
              <w:rPr>
                <w:rFonts w:ascii="仿宋" w:eastAsia="仿宋" w:hAnsi="仿宋"/>
                <w:b w:val="0"/>
                <w:sz w:val="21"/>
                <w:szCs w:val="21"/>
                <w:u w:val="single"/>
                <w:lang w:eastAsia="zh-CN"/>
              </w:rPr>
            </w:pPr>
            <w:r w:rsidRPr="00B15858">
              <w:rPr>
                <w:rFonts w:ascii="仿宋" w:eastAsia="仿宋" w:hAnsi="仿宋" w:hint="eastAsia"/>
                <w:b w:val="0"/>
                <w:sz w:val="21"/>
                <w:szCs w:val="21"/>
                <w:u w:val="single"/>
                <w:lang w:eastAsia="zh-CN"/>
              </w:rPr>
              <w:t>其他关键细节</w:t>
            </w:r>
          </w:p>
        </w:tc>
      </w:tr>
      <w:tr w:rsidR="00604B2B" w:rsidRPr="00377AD2" w14:paraId="6BC86E93" w14:textId="77777777" w:rsidTr="00D01D8F">
        <w:trPr>
          <w:trHeight w:val="1682"/>
          <w:jc w:val="center"/>
        </w:trPr>
        <w:tc>
          <w:tcPr>
            <w:tcW w:w="10060" w:type="dxa"/>
            <w:gridSpan w:val="6"/>
            <w:tcBorders>
              <w:top w:val="single" w:sz="4" w:space="0" w:color="auto"/>
              <w:left w:val="single" w:sz="4" w:space="0" w:color="auto"/>
              <w:bottom w:val="single" w:sz="4" w:space="0" w:color="auto"/>
              <w:right w:val="single" w:sz="4" w:space="0" w:color="auto"/>
            </w:tcBorders>
          </w:tcPr>
          <w:p w14:paraId="354F7278" w14:textId="77777777" w:rsidR="00604B2B" w:rsidRPr="00B15858" w:rsidRDefault="00604B2B" w:rsidP="00AA36C6">
            <w:pPr>
              <w:pStyle w:val="Default"/>
              <w:tabs>
                <w:tab w:val="right" w:pos="8820"/>
              </w:tabs>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本次捐赠赞助的对象是否由公务人员所有或被其控制或与其关联？</w:t>
            </w:r>
            <w:r w:rsidRPr="00B15858">
              <w:rPr>
                <w:rFonts w:ascii="仿宋" w:eastAsia="仿宋" w:hAnsi="仿宋" w:cs="Times New Roman"/>
                <w:color w:val="auto"/>
                <w:sz w:val="21"/>
                <w:szCs w:val="21"/>
                <w:lang w:eastAsia="zh-CN"/>
              </w:rPr>
              <w:t xml:space="preserve">                        </w:t>
            </w:r>
            <w:r w:rsidRPr="00B15858">
              <w:rPr>
                <w:rFonts w:ascii="仿宋" w:eastAsia="仿宋" w:hAnsi="仿宋" w:cs="Times New Roman" w:hint="eastAsia"/>
                <w:color w:val="auto"/>
                <w:sz w:val="21"/>
                <w:szCs w:val="21"/>
                <w:lang w:eastAsia="zh-CN"/>
              </w:rPr>
              <w:t>是</w:t>
            </w:r>
            <w:r w:rsidRPr="00B15858">
              <w:rPr>
                <w:rFonts w:ascii="仿宋" w:eastAsia="仿宋" w:hAnsi="仿宋" w:cs="Times New Roman"/>
                <w:color w:val="auto"/>
                <w:sz w:val="21"/>
                <w:szCs w:val="21"/>
                <w:lang w:eastAsia="zh-CN"/>
              </w:rPr>
              <w:t xml:space="preserve"> / </w:t>
            </w:r>
            <w:r w:rsidRPr="00B15858">
              <w:rPr>
                <w:rFonts w:ascii="仿宋" w:eastAsia="仿宋" w:hAnsi="仿宋" w:cs="Times New Roman" w:hint="eastAsia"/>
                <w:color w:val="auto"/>
                <w:sz w:val="21"/>
                <w:szCs w:val="21"/>
                <w:lang w:eastAsia="zh-CN"/>
              </w:rPr>
              <w:t>否</w:t>
            </w:r>
          </w:p>
          <w:p w14:paraId="43E72343" w14:textId="77777777" w:rsidR="00604B2B" w:rsidRPr="00B15858" w:rsidRDefault="00604B2B" w:rsidP="00AA36C6">
            <w:pPr>
              <w:pStyle w:val="Default"/>
              <w:tabs>
                <w:tab w:val="right" w:pos="8820"/>
              </w:tabs>
              <w:rPr>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本次捐赠赞助的对象是否由公务人员的亲属、朋友或其他关系人所有、被其控制或与其关联？是</w:t>
            </w:r>
            <w:r w:rsidRPr="00B15858">
              <w:rPr>
                <w:rFonts w:ascii="仿宋" w:eastAsia="仿宋" w:hAnsi="仿宋" w:cs="Times New Roman"/>
                <w:color w:val="auto"/>
                <w:sz w:val="21"/>
                <w:szCs w:val="21"/>
                <w:lang w:eastAsia="zh-CN"/>
              </w:rPr>
              <w:t xml:space="preserve"> / </w:t>
            </w:r>
            <w:r w:rsidRPr="00B15858">
              <w:rPr>
                <w:rFonts w:ascii="仿宋" w:eastAsia="仿宋" w:hAnsi="仿宋" w:cs="Times New Roman" w:hint="eastAsia"/>
                <w:color w:val="auto"/>
                <w:sz w:val="21"/>
                <w:szCs w:val="21"/>
                <w:lang w:eastAsia="zh-CN"/>
              </w:rPr>
              <w:t>否</w:t>
            </w:r>
          </w:p>
          <w:p w14:paraId="154087A0" w14:textId="1680D63B" w:rsidR="00604B2B" w:rsidRDefault="00604B2B" w:rsidP="00AA36C6">
            <w:pPr>
              <w:pStyle w:val="Default"/>
              <w:tabs>
                <w:tab w:val="right" w:pos="8820"/>
              </w:tabs>
              <w:rPr>
                <w:ins w:id="41" w:author="LiQianyao" w:date="2020-09-27T20:36:00Z"/>
                <w:rFonts w:ascii="仿宋" w:eastAsia="仿宋" w:hAnsi="仿宋" w:cs="Times New Roman"/>
                <w:color w:val="auto"/>
                <w:sz w:val="21"/>
                <w:szCs w:val="21"/>
                <w:lang w:eastAsia="zh-CN"/>
              </w:rPr>
            </w:pPr>
            <w:r w:rsidRPr="00B15858">
              <w:rPr>
                <w:rFonts w:ascii="仿宋" w:eastAsia="仿宋" w:hAnsi="仿宋" w:cs="Times New Roman" w:hint="eastAsia"/>
                <w:color w:val="auto"/>
                <w:sz w:val="21"/>
                <w:szCs w:val="21"/>
                <w:lang w:eastAsia="zh-CN"/>
              </w:rPr>
              <w:t>本次捐赠赞助的对象是否由政治性组织所有或被其控制或与其关联？</w:t>
            </w:r>
            <w:r w:rsidRPr="00B15858">
              <w:rPr>
                <w:rFonts w:ascii="仿宋" w:eastAsia="仿宋" w:hAnsi="仿宋" w:cs="Times New Roman"/>
                <w:color w:val="auto"/>
                <w:sz w:val="21"/>
                <w:szCs w:val="21"/>
                <w:lang w:eastAsia="zh-CN"/>
              </w:rPr>
              <w:t xml:space="preserve">                      </w:t>
            </w:r>
            <w:r w:rsidRPr="00B15858">
              <w:rPr>
                <w:rFonts w:ascii="仿宋" w:eastAsia="仿宋" w:hAnsi="仿宋" w:cs="Times New Roman" w:hint="eastAsia"/>
                <w:color w:val="auto"/>
                <w:sz w:val="21"/>
                <w:szCs w:val="21"/>
                <w:lang w:eastAsia="zh-CN"/>
              </w:rPr>
              <w:t>是</w:t>
            </w:r>
            <w:r w:rsidRPr="00B15858">
              <w:rPr>
                <w:rFonts w:ascii="仿宋" w:eastAsia="仿宋" w:hAnsi="仿宋" w:cs="Times New Roman"/>
                <w:color w:val="auto"/>
                <w:sz w:val="21"/>
                <w:szCs w:val="21"/>
                <w:lang w:eastAsia="zh-CN"/>
              </w:rPr>
              <w:t xml:space="preserve"> / </w:t>
            </w:r>
            <w:r w:rsidRPr="00B15858">
              <w:rPr>
                <w:rFonts w:ascii="仿宋" w:eastAsia="仿宋" w:hAnsi="仿宋" w:cs="Times New Roman" w:hint="eastAsia"/>
                <w:color w:val="auto"/>
                <w:sz w:val="21"/>
                <w:szCs w:val="21"/>
                <w:lang w:eastAsia="zh-CN"/>
              </w:rPr>
              <w:t>否</w:t>
            </w:r>
          </w:p>
          <w:p w14:paraId="690A1C98" w14:textId="77777777" w:rsidR="00F30FDB" w:rsidRPr="00F30FDB" w:rsidRDefault="00F30FDB" w:rsidP="00F30FDB">
            <w:pPr>
              <w:pStyle w:val="Default"/>
              <w:tabs>
                <w:tab w:val="right" w:pos="8820"/>
              </w:tabs>
              <w:rPr>
                <w:ins w:id="42" w:author="君合" w:date="2020-09-28T16:40:00Z"/>
                <w:rFonts w:ascii="仿宋" w:eastAsia="仿宋" w:hAnsi="仿宋" w:cs="Times New Roman"/>
                <w:color w:val="FF0000"/>
                <w:sz w:val="21"/>
                <w:szCs w:val="21"/>
                <w:lang w:eastAsia="zh-CN"/>
                <w:rPrChange w:id="43" w:author="君合" w:date="2020-09-28T16:40:00Z">
                  <w:rPr>
                    <w:ins w:id="44" w:author="君合" w:date="2020-09-28T16:40:00Z"/>
                    <w:rFonts w:ascii="仿宋" w:eastAsia="仿宋" w:hAnsi="仿宋" w:cs="Times New Roman"/>
                    <w:color w:val="FF0000"/>
                    <w:sz w:val="21"/>
                    <w:szCs w:val="21"/>
                    <w:lang w:eastAsia="zh-CN"/>
                  </w:rPr>
                </w:rPrChange>
              </w:rPr>
            </w:pPr>
            <w:ins w:id="45" w:author="君合" w:date="2020-09-28T16:40:00Z">
              <w:r w:rsidRPr="00F30FDB">
                <w:rPr>
                  <w:rFonts w:ascii="仿宋" w:eastAsia="仿宋" w:hAnsi="仿宋" w:cs="Times New Roman" w:hint="eastAsia"/>
                  <w:color w:val="FF0000"/>
                  <w:sz w:val="21"/>
                  <w:szCs w:val="21"/>
                  <w:lang w:eastAsia="zh-CN"/>
                </w:rPr>
                <w:t>本次捐赠赞助的对象是否为非盈利机构或依法设立的非政治性组织的盈利机构？</w:t>
              </w:r>
              <w:r w:rsidRPr="00F30FDB">
                <w:rPr>
                  <w:rFonts w:ascii="仿宋" w:eastAsia="仿宋" w:hAnsi="仿宋" w:cs="Times New Roman"/>
                  <w:color w:val="FF0000"/>
                  <w:sz w:val="21"/>
                  <w:szCs w:val="21"/>
                  <w:lang w:eastAsia="zh-CN"/>
                </w:rPr>
                <w:t xml:space="preserve">            </w:t>
              </w:r>
              <w:r w:rsidRPr="00F30FDB">
                <w:rPr>
                  <w:rFonts w:ascii="仿宋" w:eastAsia="仿宋" w:hAnsi="仿宋" w:cs="Times New Roman" w:hint="eastAsia"/>
                  <w:color w:val="FF0000"/>
                  <w:sz w:val="21"/>
                  <w:szCs w:val="21"/>
                  <w:lang w:eastAsia="zh-CN"/>
                </w:rPr>
                <w:t>是</w:t>
              </w:r>
              <w:r w:rsidRPr="00F30FDB">
                <w:rPr>
                  <w:rFonts w:ascii="仿宋" w:eastAsia="仿宋" w:hAnsi="仿宋" w:cs="Times New Roman"/>
                  <w:color w:val="FF0000"/>
                  <w:sz w:val="21"/>
                  <w:szCs w:val="21"/>
                  <w:lang w:eastAsia="zh-CN"/>
                  <w:rPrChange w:id="46" w:author="君合" w:date="2020-09-28T16:40:00Z">
                    <w:rPr>
                      <w:rFonts w:ascii="仿宋" w:eastAsia="仿宋" w:hAnsi="仿宋" w:cs="Times New Roman"/>
                      <w:color w:val="FF0000"/>
                      <w:sz w:val="21"/>
                      <w:szCs w:val="21"/>
                      <w:lang w:eastAsia="zh-CN"/>
                    </w:rPr>
                  </w:rPrChange>
                </w:rPr>
                <w:t xml:space="preserve"> / </w:t>
              </w:r>
              <w:r w:rsidRPr="00F30FDB">
                <w:rPr>
                  <w:rFonts w:ascii="仿宋" w:eastAsia="仿宋" w:hAnsi="仿宋" w:cs="Times New Roman" w:hint="eastAsia"/>
                  <w:color w:val="FF0000"/>
                  <w:sz w:val="21"/>
                  <w:szCs w:val="21"/>
                  <w:lang w:eastAsia="zh-CN"/>
                  <w:rPrChange w:id="47" w:author="君合" w:date="2020-09-28T16:40:00Z">
                    <w:rPr>
                      <w:rFonts w:ascii="仿宋" w:eastAsia="仿宋" w:hAnsi="仿宋" w:cs="Times New Roman" w:hint="eastAsia"/>
                      <w:color w:val="FF0000"/>
                      <w:sz w:val="21"/>
                      <w:szCs w:val="21"/>
                      <w:lang w:eastAsia="zh-CN"/>
                    </w:rPr>
                  </w:rPrChange>
                </w:rPr>
                <w:t>否</w:t>
              </w:r>
            </w:ins>
          </w:p>
          <w:p w14:paraId="43F7D48D" w14:textId="77777777" w:rsidR="00F30FDB" w:rsidRPr="00F30FDB" w:rsidRDefault="00F30FDB" w:rsidP="00F30FDB">
            <w:pPr>
              <w:pStyle w:val="Default"/>
              <w:tabs>
                <w:tab w:val="right" w:pos="8820"/>
              </w:tabs>
              <w:rPr>
                <w:ins w:id="48" w:author="君合" w:date="2020-09-28T16:40:00Z"/>
                <w:rFonts w:ascii="仿宋" w:eastAsia="仿宋" w:hAnsi="仿宋" w:cs="Times New Roman"/>
                <w:color w:val="FF0000"/>
                <w:sz w:val="21"/>
                <w:szCs w:val="21"/>
                <w:lang w:eastAsia="zh-CN"/>
                <w:rPrChange w:id="49" w:author="君合" w:date="2020-09-28T16:40:00Z">
                  <w:rPr>
                    <w:ins w:id="50" w:author="君合" w:date="2020-09-28T16:40:00Z"/>
                    <w:rFonts w:ascii="仿宋" w:eastAsia="仿宋" w:hAnsi="仿宋" w:cs="Times New Roman"/>
                    <w:color w:val="FF0000"/>
                    <w:sz w:val="21"/>
                    <w:szCs w:val="21"/>
                    <w:lang w:eastAsia="zh-CN"/>
                  </w:rPr>
                </w:rPrChange>
              </w:rPr>
            </w:pPr>
            <w:ins w:id="51" w:author="君合" w:date="2020-09-28T16:40:00Z">
              <w:r w:rsidRPr="00F30FDB">
                <w:rPr>
                  <w:rFonts w:ascii="仿宋" w:eastAsia="仿宋" w:hAnsi="仿宋" w:cs="Times New Roman" w:hint="eastAsia"/>
                  <w:color w:val="FF0000"/>
                  <w:sz w:val="21"/>
                  <w:szCs w:val="21"/>
                  <w:lang w:eastAsia="zh-CN"/>
                  <w:rPrChange w:id="52" w:author="君合" w:date="2020-09-28T16:40:00Z">
                    <w:rPr>
                      <w:rFonts w:ascii="仿宋" w:eastAsia="仿宋" w:hAnsi="仿宋" w:cs="Times New Roman" w:hint="eastAsia"/>
                      <w:color w:val="FF0000"/>
                      <w:sz w:val="21"/>
                      <w:szCs w:val="21"/>
                      <w:lang w:eastAsia="zh-CN"/>
                    </w:rPr>
                  </w:rPrChange>
                </w:rPr>
                <w:t xml:space="preserve">本次捐赠赞助的目的和用途是否合法？ </w:t>
              </w:r>
              <w:r w:rsidRPr="00F30FDB">
                <w:rPr>
                  <w:rFonts w:ascii="仿宋" w:eastAsia="仿宋" w:hAnsi="仿宋" w:cs="Times New Roman"/>
                  <w:color w:val="FF0000"/>
                  <w:sz w:val="21"/>
                  <w:szCs w:val="21"/>
                  <w:lang w:eastAsia="zh-CN"/>
                  <w:rPrChange w:id="53" w:author="君合" w:date="2020-09-28T16:40:00Z">
                    <w:rPr>
                      <w:rFonts w:ascii="仿宋" w:eastAsia="仿宋" w:hAnsi="仿宋" w:cs="Times New Roman"/>
                      <w:color w:val="FF0000"/>
                      <w:sz w:val="21"/>
                      <w:szCs w:val="21"/>
                      <w:lang w:eastAsia="zh-CN"/>
                    </w:rPr>
                  </w:rPrChange>
                </w:rPr>
                <w:t xml:space="preserve">                                               </w:t>
              </w:r>
              <w:r w:rsidRPr="00F30FDB">
                <w:rPr>
                  <w:rFonts w:ascii="仿宋" w:eastAsia="仿宋" w:hAnsi="仿宋" w:cs="Times New Roman" w:hint="eastAsia"/>
                  <w:color w:val="FF0000"/>
                  <w:sz w:val="21"/>
                  <w:szCs w:val="21"/>
                  <w:lang w:eastAsia="zh-CN"/>
                  <w:rPrChange w:id="54" w:author="君合" w:date="2020-09-28T16:40:00Z">
                    <w:rPr>
                      <w:rFonts w:ascii="仿宋" w:eastAsia="仿宋" w:hAnsi="仿宋" w:cs="Times New Roman" w:hint="eastAsia"/>
                      <w:color w:val="FF0000"/>
                      <w:sz w:val="21"/>
                      <w:szCs w:val="21"/>
                      <w:lang w:eastAsia="zh-CN"/>
                    </w:rPr>
                  </w:rPrChange>
                </w:rPr>
                <w:t>是</w:t>
              </w:r>
              <w:r w:rsidRPr="00F30FDB">
                <w:rPr>
                  <w:rFonts w:ascii="仿宋" w:eastAsia="仿宋" w:hAnsi="仿宋" w:cs="Times New Roman"/>
                  <w:color w:val="FF0000"/>
                  <w:sz w:val="21"/>
                  <w:szCs w:val="21"/>
                  <w:lang w:eastAsia="zh-CN"/>
                  <w:rPrChange w:id="55" w:author="君合" w:date="2020-09-28T16:40:00Z">
                    <w:rPr>
                      <w:rFonts w:ascii="仿宋" w:eastAsia="仿宋" w:hAnsi="仿宋" w:cs="Times New Roman"/>
                      <w:color w:val="FF0000"/>
                      <w:sz w:val="21"/>
                      <w:szCs w:val="21"/>
                      <w:lang w:eastAsia="zh-CN"/>
                    </w:rPr>
                  </w:rPrChange>
                </w:rPr>
                <w:t xml:space="preserve"> / </w:t>
              </w:r>
              <w:r w:rsidRPr="00F30FDB">
                <w:rPr>
                  <w:rFonts w:ascii="仿宋" w:eastAsia="仿宋" w:hAnsi="仿宋" w:cs="Times New Roman" w:hint="eastAsia"/>
                  <w:color w:val="FF0000"/>
                  <w:sz w:val="21"/>
                  <w:szCs w:val="21"/>
                  <w:lang w:eastAsia="zh-CN"/>
                  <w:rPrChange w:id="56" w:author="君合" w:date="2020-09-28T16:40:00Z">
                    <w:rPr>
                      <w:rFonts w:ascii="仿宋" w:eastAsia="仿宋" w:hAnsi="仿宋" w:cs="Times New Roman" w:hint="eastAsia"/>
                      <w:color w:val="FF0000"/>
                      <w:sz w:val="21"/>
                      <w:szCs w:val="21"/>
                      <w:lang w:eastAsia="zh-CN"/>
                    </w:rPr>
                  </w:rPrChange>
                </w:rPr>
                <w:t>否</w:t>
              </w:r>
            </w:ins>
          </w:p>
          <w:p w14:paraId="15A1FD31" w14:textId="77777777" w:rsidR="00F30FDB" w:rsidRPr="00F30FDB" w:rsidRDefault="00F30FDB" w:rsidP="00F30FDB">
            <w:pPr>
              <w:pStyle w:val="Default"/>
              <w:tabs>
                <w:tab w:val="right" w:pos="8820"/>
              </w:tabs>
              <w:ind w:left="8820" w:hangingChars="4200" w:hanging="8820"/>
              <w:rPr>
                <w:ins w:id="57" w:author="君合" w:date="2020-09-28T16:40:00Z"/>
                <w:rFonts w:ascii="仿宋" w:eastAsia="仿宋" w:hAnsi="仿宋" w:cs="Times New Roman"/>
                <w:color w:val="FF0000"/>
                <w:sz w:val="21"/>
                <w:szCs w:val="21"/>
                <w:lang w:eastAsia="zh-CN"/>
                <w:rPrChange w:id="58" w:author="君合" w:date="2020-09-28T16:40:00Z">
                  <w:rPr>
                    <w:ins w:id="59" w:author="君合" w:date="2020-09-28T16:40:00Z"/>
                    <w:rFonts w:ascii="仿宋" w:eastAsia="仿宋" w:hAnsi="仿宋" w:cs="Times New Roman"/>
                    <w:color w:val="FF0000"/>
                    <w:sz w:val="21"/>
                    <w:szCs w:val="21"/>
                    <w:lang w:eastAsia="zh-CN"/>
                  </w:rPr>
                </w:rPrChange>
              </w:rPr>
            </w:pPr>
            <w:ins w:id="60" w:author="君合" w:date="2020-09-28T16:40:00Z">
              <w:r w:rsidRPr="00F30FDB">
                <w:rPr>
                  <w:rFonts w:ascii="仿宋" w:eastAsia="仿宋" w:hAnsi="仿宋" w:cs="Times New Roman" w:hint="eastAsia"/>
                  <w:color w:val="FF0000"/>
                  <w:sz w:val="21"/>
                  <w:szCs w:val="21"/>
                  <w:lang w:eastAsia="zh-CN"/>
                  <w:rPrChange w:id="61" w:author="君合" w:date="2020-09-28T16:40:00Z">
                    <w:rPr>
                      <w:rFonts w:ascii="仿宋" w:eastAsia="仿宋" w:hAnsi="仿宋" w:cs="Times New Roman" w:hint="eastAsia"/>
                      <w:color w:val="FF0000"/>
                      <w:sz w:val="21"/>
                      <w:szCs w:val="21"/>
                      <w:lang w:eastAsia="zh-CN"/>
                    </w:rPr>
                  </w:rPrChange>
                </w:rPr>
                <w:t>受捐赠赞助对象所在单位是否与股份</w:t>
              </w:r>
              <w:r w:rsidRPr="00F30FDB">
                <w:rPr>
                  <w:rFonts w:ascii="仿宋" w:eastAsia="仿宋" w:hAnsi="仿宋" w:cs="Times New Roman"/>
                  <w:color w:val="FF0000"/>
                  <w:sz w:val="21"/>
                  <w:szCs w:val="21"/>
                  <w:lang w:eastAsia="zh-CN"/>
                  <w:rPrChange w:id="62" w:author="君合" w:date="2020-09-28T16:40:00Z">
                    <w:rPr>
                      <w:rFonts w:ascii="仿宋" w:eastAsia="仿宋" w:hAnsi="仿宋" w:cs="Times New Roman"/>
                      <w:color w:val="FF0000"/>
                      <w:sz w:val="21"/>
                      <w:szCs w:val="21"/>
                      <w:lang w:eastAsia="zh-CN"/>
                    </w:rPr>
                  </w:rPrChange>
                </w:rPr>
                <w:t>公司或子公司</w:t>
              </w:r>
              <w:r w:rsidRPr="00F30FDB">
                <w:rPr>
                  <w:rFonts w:ascii="仿宋" w:eastAsia="仿宋" w:hAnsi="仿宋" w:cs="Times New Roman" w:hint="eastAsia"/>
                  <w:color w:val="FF0000"/>
                  <w:sz w:val="21"/>
                  <w:szCs w:val="21"/>
                  <w:lang w:eastAsia="zh-CN"/>
                  <w:rPrChange w:id="63" w:author="君合" w:date="2020-09-28T16:40:00Z">
                    <w:rPr>
                      <w:rFonts w:ascii="仿宋" w:eastAsia="仿宋" w:hAnsi="仿宋" w:cs="Times New Roman" w:hint="eastAsia"/>
                      <w:color w:val="FF0000"/>
                      <w:sz w:val="21"/>
                      <w:szCs w:val="21"/>
                      <w:lang w:eastAsia="zh-CN"/>
                    </w:rPr>
                  </w:rPrChange>
                </w:rPr>
                <w:t>正在进行业务往来（比如合同、申请、投标、批准等）</w:t>
              </w:r>
            </w:ins>
          </w:p>
          <w:p w14:paraId="027AFDB9" w14:textId="3027E20C" w:rsidR="00F30FDB" w:rsidRPr="00F30FDB" w:rsidRDefault="00F30FDB" w:rsidP="00F30FDB">
            <w:pPr>
              <w:pStyle w:val="Default"/>
              <w:tabs>
                <w:tab w:val="right" w:pos="8820"/>
              </w:tabs>
              <w:ind w:firstLineChars="4100" w:firstLine="8610"/>
              <w:rPr>
                <w:ins w:id="64" w:author="君合" w:date="2020-09-28T16:40:00Z"/>
                <w:rFonts w:ascii="仿宋" w:eastAsia="仿宋" w:hAnsi="仿宋" w:cs="Times New Roman"/>
                <w:bCs/>
                <w:color w:val="FF0000"/>
                <w:sz w:val="21"/>
                <w:szCs w:val="21"/>
                <w:lang w:eastAsia="zh-CN"/>
                <w:rPrChange w:id="65" w:author="君合" w:date="2020-09-28T16:40:00Z">
                  <w:rPr>
                    <w:ins w:id="66" w:author="君合" w:date="2020-09-28T16:40:00Z"/>
                    <w:rFonts w:ascii="仿宋" w:eastAsia="仿宋" w:hAnsi="仿宋" w:cs="Times New Roman"/>
                    <w:bCs/>
                    <w:color w:val="FF0000"/>
                    <w:sz w:val="21"/>
                    <w:szCs w:val="21"/>
                    <w:lang w:eastAsia="zh-CN"/>
                  </w:rPr>
                </w:rPrChange>
              </w:rPr>
              <w:pPrChange w:id="67" w:author="君合" w:date="2020-09-28T16:43:00Z">
                <w:pPr>
                  <w:pStyle w:val="Default"/>
                  <w:tabs>
                    <w:tab w:val="right" w:pos="8820"/>
                  </w:tabs>
                  <w:ind w:firstLineChars="4100" w:firstLine="8610"/>
                </w:pPr>
              </w:pPrChange>
            </w:pPr>
            <w:ins w:id="68" w:author="君合" w:date="2020-09-28T16:40:00Z">
              <w:r w:rsidRPr="00F30FDB">
                <w:rPr>
                  <w:rFonts w:ascii="仿宋" w:eastAsia="仿宋" w:hAnsi="仿宋" w:cs="Times New Roman" w:hint="eastAsia"/>
                  <w:bCs/>
                  <w:color w:val="FF0000"/>
                  <w:sz w:val="21"/>
                  <w:szCs w:val="21"/>
                  <w:lang w:eastAsia="zh-CN"/>
                  <w:rPrChange w:id="69" w:author="君合" w:date="2020-09-28T16:40:00Z">
                    <w:rPr>
                      <w:rFonts w:ascii="仿宋" w:eastAsia="仿宋" w:hAnsi="仿宋" w:cs="Times New Roman" w:hint="eastAsia"/>
                      <w:bCs/>
                      <w:color w:val="FF0000"/>
                      <w:sz w:val="21"/>
                      <w:szCs w:val="21"/>
                      <w:lang w:eastAsia="zh-CN"/>
                    </w:rPr>
                  </w:rPrChange>
                </w:rPr>
                <w:t>是</w:t>
              </w:r>
              <w:r w:rsidRPr="00F30FDB">
                <w:rPr>
                  <w:rFonts w:ascii="仿宋" w:eastAsia="仿宋" w:hAnsi="仿宋" w:cs="Times New Roman"/>
                  <w:bCs/>
                  <w:color w:val="FF0000"/>
                  <w:sz w:val="21"/>
                  <w:szCs w:val="21"/>
                  <w:lang w:eastAsia="zh-CN"/>
                  <w:rPrChange w:id="70" w:author="君合" w:date="2020-09-28T16:40:00Z">
                    <w:rPr>
                      <w:rFonts w:ascii="仿宋" w:eastAsia="仿宋" w:hAnsi="仿宋" w:cs="Times New Roman"/>
                      <w:bCs/>
                      <w:color w:val="FF0000"/>
                      <w:sz w:val="21"/>
                      <w:szCs w:val="21"/>
                      <w:lang w:eastAsia="zh-CN"/>
                    </w:rPr>
                  </w:rPrChange>
                </w:rPr>
                <w:t xml:space="preserve"> /</w:t>
              </w:r>
            </w:ins>
            <w:ins w:id="71" w:author="君合" w:date="2020-09-28T16:44:00Z">
              <w:r>
                <w:rPr>
                  <w:rFonts w:ascii="仿宋" w:eastAsia="仿宋" w:hAnsi="仿宋" w:cs="Times New Roman"/>
                  <w:bCs/>
                  <w:color w:val="FF0000"/>
                  <w:sz w:val="21"/>
                  <w:szCs w:val="21"/>
                  <w:lang w:eastAsia="zh-CN"/>
                </w:rPr>
                <w:t xml:space="preserve"> </w:t>
              </w:r>
            </w:ins>
            <w:ins w:id="72" w:author="君合" w:date="2020-09-28T16:40:00Z">
              <w:r w:rsidRPr="00F30FDB">
                <w:rPr>
                  <w:rFonts w:ascii="仿宋" w:eastAsia="仿宋" w:hAnsi="仿宋" w:cs="Times New Roman" w:hint="eastAsia"/>
                  <w:bCs/>
                  <w:color w:val="FF0000"/>
                  <w:sz w:val="21"/>
                  <w:szCs w:val="21"/>
                  <w:lang w:eastAsia="zh-CN"/>
                  <w:rPrChange w:id="73" w:author="君合" w:date="2020-09-28T16:40:00Z">
                    <w:rPr>
                      <w:rFonts w:ascii="仿宋" w:eastAsia="仿宋" w:hAnsi="仿宋" w:cs="Times New Roman" w:hint="eastAsia"/>
                      <w:bCs/>
                      <w:color w:val="FF0000"/>
                      <w:sz w:val="21"/>
                      <w:szCs w:val="21"/>
                      <w:lang w:eastAsia="zh-CN"/>
                    </w:rPr>
                  </w:rPrChange>
                </w:rPr>
                <w:t>否</w:t>
              </w:r>
            </w:ins>
          </w:p>
          <w:p w14:paraId="4364492B" w14:textId="37C58952" w:rsidR="00F30FDB" w:rsidRPr="00F30FDB" w:rsidRDefault="00F30FDB" w:rsidP="00F30FDB">
            <w:pPr>
              <w:pStyle w:val="Default"/>
              <w:tabs>
                <w:tab w:val="right" w:pos="8820"/>
              </w:tabs>
              <w:spacing w:before="240"/>
              <w:rPr>
                <w:ins w:id="74" w:author="君合" w:date="2020-09-28T16:40:00Z"/>
                <w:rFonts w:ascii="仿宋" w:eastAsia="仿宋" w:hAnsi="仿宋" w:cs="Times New Roman"/>
                <w:color w:val="FF0000"/>
                <w:sz w:val="21"/>
                <w:szCs w:val="21"/>
                <w:lang w:eastAsia="zh-CN"/>
                <w:rPrChange w:id="75" w:author="君合" w:date="2020-09-28T16:40:00Z">
                  <w:rPr>
                    <w:ins w:id="76" w:author="君合" w:date="2020-09-28T16:40:00Z"/>
                    <w:rFonts w:ascii="仿宋" w:eastAsia="仿宋" w:hAnsi="仿宋" w:cs="Times New Roman"/>
                    <w:color w:val="FF0000"/>
                    <w:sz w:val="21"/>
                    <w:szCs w:val="21"/>
                    <w:lang w:eastAsia="zh-CN"/>
                  </w:rPr>
                </w:rPrChange>
              </w:rPr>
            </w:pPr>
            <w:ins w:id="77" w:author="君合" w:date="2020-09-28T16:40:00Z">
              <w:r w:rsidRPr="00F30FDB">
                <w:rPr>
                  <w:rFonts w:ascii="仿宋" w:eastAsia="仿宋" w:hAnsi="仿宋" w:cs="Times New Roman" w:hint="eastAsia"/>
                  <w:color w:val="FF0000"/>
                  <w:sz w:val="21"/>
                  <w:szCs w:val="21"/>
                  <w:lang w:eastAsia="zh-CN"/>
                  <w:rPrChange w:id="78" w:author="君合" w:date="2020-09-28T16:40:00Z">
                    <w:rPr>
                      <w:rFonts w:ascii="仿宋" w:eastAsia="仿宋" w:hAnsi="仿宋" w:cs="Times New Roman" w:hint="eastAsia"/>
                      <w:color w:val="FF0000"/>
                      <w:sz w:val="21"/>
                      <w:szCs w:val="21"/>
                      <w:lang w:eastAsia="zh-CN"/>
                    </w:rPr>
                  </w:rPrChange>
                </w:rPr>
                <w:t>是否曾在过去</w:t>
              </w:r>
              <w:r w:rsidRPr="00F30FDB">
                <w:rPr>
                  <w:rFonts w:ascii="仿宋" w:eastAsia="仿宋" w:hAnsi="仿宋" w:cs="Times New Roman"/>
                  <w:color w:val="FF0000"/>
                  <w:sz w:val="21"/>
                  <w:szCs w:val="21"/>
                  <w:lang w:eastAsia="zh-CN"/>
                  <w:rPrChange w:id="79" w:author="君合" w:date="2020-09-28T16:40:00Z">
                    <w:rPr>
                      <w:rFonts w:ascii="仿宋" w:eastAsia="仿宋" w:hAnsi="仿宋" w:cs="Times New Roman"/>
                      <w:color w:val="FF0000"/>
                      <w:sz w:val="21"/>
                      <w:szCs w:val="21"/>
                      <w:lang w:eastAsia="zh-CN"/>
                    </w:rPr>
                  </w:rPrChange>
                </w:rPr>
                <w:t>12</w:t>
              </w:r>
              <w:r w:rsidRPr="00F30FDB">
                <w:rPr>
                  <w:rFonts w:ascii="仿宋" w:eastAsia="仿宋" w:hAnsi="仿宋" w:cs="Times New Roman" w:hint="eastAsia"/>
                  <w:color w:val="FF0000"/>
                  <w:sz w:val="21"/>
                  <w:szCs w:val="21"/>
                  <w:lang w:eastAsia="zh-CN"/>
                  <w:rPrChange w:id="80" w:author="君合" w:date="2020-09-28T16:40:00Z">
                    <w:rPr>
                      <w:rFonts w:ascii="仿宋" w:eastAsia="仿宋" w:hAnsi="仿宋" w:cs="Times New Roman" w:hint="eastAsia"/>
                      <w:color w:val="FF0000"/>
                      <w:sz w:val="21"/>
                      <w:szCs w:val="21"/>
                      <w:lang w:eastAsia="zh-CN"/>
                    </w:rPr>
                  </w:rPrChange>
                </w:rPr>
                <w:t>个月中向同一对象提供捐赠赞助？</w:t>
              </w:r>
              <w:r w:rsidRPr="00F30FDB">
                <w:rPr>
                  <w:rFonts w:ascii="仿宋" w:eastAsia="仿宋" w:hAnsi="仿宋" w:cs="Times New Roman"/>
                  <w:color w:val="FF0000"/>
                  <w:sz w:val="21"/>
                  <w:szCs w:val="21"/>
                  <w:lang w:eastAsia="zh-CN"/>
                  <w:rPrChange w:id="81" w:author="君合" w:date="2020-09-28T16:40:00Z">
                    <w:rPr>
                      <w:rFonts w:ascii="仿宋" w:eastAsia="仿宋" w:hAnsi="仿宋" w:cs="Times New Roman"/>
                      <w:color w:val="FF0000"/>
                      <w:sz w:val="21"/>
                      <w:szCs w:val="21"/>
                      <w:lang w:eastAsia="zh-CN"/>
                    </w:rPr>
                  </w:rPrChange>
                </w:rPr>
                <w:t xml:space="preserve">                                      </w:t>
              </w:r>
              <w:r w:rsidRPr="00F30FDB">
                <w:rPr>
                  <w:rFonts w:ascii="仿宋" w:eastAsia="仿宋" w:hAnsi="仿宋" w:cs="Times New Roman" w:hint="eastAsia"/>
                  <w:color w:val="FF0000"/>
                  <w:sz w:val="21"/>
                  <w:szCs w:val="21"/>
                  <w:lang w:eastAsia="zh-CN"/>
                  <w:rPrChange w:id="82" w:author="君合" w:date="2020-09-28T16:40:00Z">
                    <w:rPr>
                      <w:rFonts w:ascii="仿宋" w:eastAsia="仿宋" w:hAnsi="仿宋" w:cs="Times New Roman" w:hint="eastAsia"/>
                      <w:color w:val="FF0000"/>
                      <w:sz w:val="21"/>
                      <w:szCs w:val="21"/>
                      <w:lang w:eastAsia="zh-CN"/>
                    </w:rPr>
                  </w:rPrChange>
                </w:rPr>
                <w:t>是</w:t>
              </w:r>
            </w:ins>
            <w:ins w:id="83" w:author="君合" w:date="2020-09-28T16:44:00Z">
              <w:r>
                <w:rPr>
                  <w:rFonts w:ascii="仿宋" w:eastAsia="仿宋" w:hAnsi="仿宋" w:cs="Times New Roman" w:hint="eastAsia"/>
                  <w:color w:val="FF0000"/>
                  <w:sz w:val="21"/>
                  <w:szCs w:val="21"/>
                  <w:lang w:eastAsia="zh-CN"/>
                </w:rPr>
                <w:t xml:space="preserve"> </w:t>
              </w:r>
            </w:ins>
            <w:ins w:id="84" w:author="君合" w:date="2020-09-28T16:40:00Z">
              <w:r w:rsidRPr="00F30FDB">
                <w:rPr>
                  <w:rFonts w:ascii="仿宋" w:eastAsia="仿宋" w:hAnsi="仿宋" w:cs="Times New Roman" w:hint="eastAsia"/>
                  <w:color w:val="FF0000"/>
                  <w:sz w:val="21"/>
                  <w:szCs w:val="21"/>
                  <w:lang w:eastAsia="zh-CN"/>
                  <w:rPrChange w:id="85" w:author="君合" w:date="2020-09-28T16:40:00Z">
                    <w:rPr>
                      <w:rFonts w:ascii="仿宋" w:eastAsia="仿宋" w:hAnsi="仿宋" w:cs="Times New Roman" w:hint="eastAsia"/>
                      <w:color w:val="FF0000"/>
                      <w:sz w:val="21"/>
                      <w:szCs w:val="21"/>
                      <w:lang w:eastAsia="zh-CN"/>
                    </w:rPr>
                  </w:rPrChange>
                </w:rPr>
                <w:t>/</w:t>
              </w:r>
            </w:ins>
            <w:ins w:id="86" w:author="君合" w:date="2020-09-28T16:44:00Z">
              <w:r>
                <w:rPr>
                  <w:rFonts w:ascii="仿宋" w:eastAsia="仿宋" w:hAnsi="仿宋" w:cs="Times New Roman"/>
                  <w:color w:val="FF0000"/>
                  <w:sz w:val="21"/>
                  <w:szCs w:val="21"/>
                  <w:lang w:eastAsia="zh-CN"/>
                </w:rPr>
                <w:t xml:space="preserve"> </w:t>
              </w:r>
            </w:ins>
            <w:ins w:id="87" w:author="君合" w:date="2020-09-28T16:40:00Z">
              <w:r w:rsidRPr="00F30FDB">
                <w:rPr>
                  <w:rFonts w:ascii="仿宋" w:eastAsia="仿宋" w:hAnsi="仿宋" w:cs="Times New Roman" w:hint="eastAsia"/>
                  <w:color w:val="FF0000"/>
                  <w:sz w:val="21"/>
                  <w:szCs w:val="21"/>
                  <w:lang w:eastAsia="zh-CN"/>
                  <w:rPrChange w:id="88" w:author="君合" w:date="2020-09-28T16:40:00Z">
                    <w:rPr>
                      <w:rFonts w:ascii="仿宋" w:eastAsia="仿宋" w:hAnsi="仿宋" w:cs="Times New Roman" w:hint="eastAsia"/>
                      <w:color w:val="FF0000"/>
                      <w:sz w:val="21"/>
                      <w:szCs w:val="21"/>
                      <w:lang w:eastAsia="zh-CN"/>
                    </w:rPr>
                  </w:rPrChange>
                </w:rPr>
                <w:t>否</w:t>
              </w:r>
            </w:ins>
          </w:p>
          <w:p w14:paraId="19CB9324" w14:textId="7957E1D8" w:rsidR="009578AF" w:rsidRPr="00F30FDB" w:rsidDel="00F30FDB" w:rsidRDefault="00F30FDB" w:rsidP="00F30FDB">
            <w:pPr>
              <w:pStyle w:val="Default"/>
              <w:tabs>
                <w:tab w:val="right" w:pos="8820"/>
              </w:tabs>
              <w:rPr>
                <w:del w:id="89" w:author="君合" w:date="2020-09-28T16:42:00Z"/>
                <w:rFonts w:ascii="仿宋" w:eastAsia="仿宋" w:hAnsi="仿宋" w:cs="Times New Roman"/>
                <w:color w:val="FF0000"/>
                <w:sz w:val="21"/>
                <w:szCs w:val="21"/>
                <w:lang w:eastAsia="zh-CN"/>
                <w:rPrChange w:id="90" w:author="君合" w:date="2020-09-28T16:40:00Z">
                  <w:rPr>
                    <w:del w:id="91" w:author="君合" w:date="2020-09-28T16:42:00Z"/>
                    <w:rFonts w:ascii="仿宋" w:eastAsia="仿宋" w:hAnsi="仿宋" w:cs="Times New Roman"/>
                    <w:color w:val="auto"/>
                    <w:sz w:val="21"/>
                    <w:szCs w:val="21"/>
                    <w:lang w:eastAsia="zh-CN"/>
                  </w:rPr>
                </w:rPrChange>
              </w:rPr>
            </w:pPr>
            <w:ins w:id="92" w:author="君合" w:date="2020-09-28T16:40:00Z">
              <w:r w:rsidRPr="00F30FDB">
                <w:rPr>
                  <w:rFonts w:ascii="仿宋" w:eastAsia="仿宋" w:hAnsi="仿宋" w:cs="Times New Roman"/>
                  <w:color w:val="FF0000"/>
                  <w:sz w:val="21"/>
                  <w:szCs w:val="21"/>
                  <w:lang w:eastAsia="zh-CN"/>
                  <w:rPrChange w:id="93" w:author="君合" w:date="2020-09-28T16:40:00Z">
                    <w:rPr>
                      <w:rFonts w:ascii="仿宋" w:eastAsia="仿宋" w:hAnsi="仿宋" w:cs="Times New Roman"/>
                      <w:color w:val="FF0000"/>
                      <w:sz w:val="21"/>
                      <w:szCs w:val="21"/>
                      <w:lang w:eastAsia="zh-CN"/>
                    </w:rPr>
                  </w:rPrChange>
                </w:rPr>
                <w:t xml:space="preserve"> </w:t>
              </w:r>
              <w:r w:rsidRPr="00F30FDB">
                <w:rPr>
                  <w:rFonts w:ascii="仿宋" w:eastAsia="仿宋" w:hAnsi="仿宋" w:cs="Times New Roman" w:hint="eastAsia"/>
                  <w:bCs/>
                  <w:i/>
                  <w:iCs/>
                  <w:color w:val="FF0000"/>
                  <w:sz w:val="21"/>
                  <w:szCs w:val="21"/>
                  <w:lang w:eastAsia="zh-CN"/>
                  <w:rPrChange w:id="94" w:author="君合" w:date="2020-09-28T16:40:00Z">
                    <w:rPr>
                      <w:rFonts w:ascii="仿宋" w:eastAsia="仿宋" w:hAnsi="仿宋" w:cs="Times New Roman" w:hint="eastAsia"/>
                      <w:bCs/>
                      <w:i/>
                      <w:iCs/>
                      <w:color w:val="FF0000"/>
                      <w:sz w:val="21"/>
                      <w:szCs w:val="21"/>
                      <w:lang w:eastAsia="zh-CN"/>
                    </w:rPr>
                  </w:rPrChange>
                </w:rPr>
                <w:t>如果是，请提供全部详细情况（如有需要可另附一页）：</w:t>
              </w:r>
            </w:ins>
          </w:p>
          <w:p w14:paraId="679FC722" w14:textId="77777777" w:rsidR="00604B2B" w:rsidRPr="00B15858" w:rsidRDefault="00604B2B" w:rsidP="00F30FDB">
            <w:pPr>
              <w:pStyle w:val="Default"/>
              <w:tabs>
                <w:tab w:val="right" w:pos="8820"/>
              </w:tabs>
              <w:rPr>
                <w:rFonts w:ascii="仿宋" w:eastAsia="仿宋" w:hAnsi="仿宋" w:cs="Times New Roman" w:hint="eastAsia"/>
                <w:bCs/>
                <w:color w:val="auto"/>
                <w:sz w:val="21"/>
                <w:szCs w:val="21"/>
                <w:lang w:eastAsia="zh-CN"/>
              </w:rPr>
              <w:pPrChange w:id="95" w:author="君合" w:date="2020-09-28T16:42:00Z">
                <w:pPr>
                  <w:pStyle w:val="Default"/>
                  <w:tabs>
                    <w:tab w:val="right" w:pos="8820"/>
                  </w:tabs>
                  <w:spacing w:before="240"/>
                </w:pPr>
              </w:pPrChange>
            </w:pPr>
          </w:p>
          <w:p w14:paraId="77A76486" w14:textId="77777777" w:rsidR="00604B2B" w:rsidRPr="00B15858" w:rsidRDefault="00604B2B" w:rsidP="00AA36C6">
            <w:pPr>
              <w:pStyle w:val="Default"/>
              <w:tabs>
                <w:tab w:val="right" w:pos="8820"/>
              </w:tabs>
              <w:spacing w:before="240"/>
              <w:rPr>
                <w:rFonts w:ascii="仿宋" w:eastAsia="仿宋" w:hAnsi="仿宋" w:cs="Times New Roman"/>
                <w:b/>
                <w:color w:val="auto"/>
                <w:sz w:val="21"/>
                <w:szCs w:val="21"/>
                <w:lang w:eastAsia="zh-CN"/>
              </w:rPr>
            </w:pPr>
            <w:r w:rsidRPr="00B15858">
              <w:rPr>
                <w:rFonts w:ascii="仿宋" w:eastAsia="仿宋" w:hAnsi="仿宋" w:cs="Times New Roman" w:hint="eastAsia"/>
                <w:b/>
                <w:bCs/>
                <w:iCs/>
                <w:color w:val="auto"/>
                <w:sz w:val="21"/>
                <w:szCs w:val="21"/>
                <w:lang w:eastAsia="zh-CN"/>
              </w:rPr>
              <w:t>（请参考</w:t>
            </w:r>
            <w:r w:rsidR="00B229A8" w:rsidRPr="00B15858">
              <w:rPr>
                <w:rFonts w:ascii="仿宋" w:eastAsia="仿宋" w:hAnsi="仿宋" w:cs="Times New Roman" w:hint="eastAsia"/>
                <w:b/>
                <w:bCs/>
                <w:iCs/>
                <w:color w:val="auto"/>
                <w:sz w:val="21"/>
                <w:szCs w:val="21"/>
                <w:lang w:eastAsia="zh-CN"/>
              </w:rPr>
              <w:t>《</w:t>
            </w:r>
            <w:r w:rsidRPr="00B15858">
              <w:rPr>
                <w:rFonts w:ascii="仿宋" w:eastAsia="仿宋" w:hAnsi="仿宋" w:cs="Times New Roman" w:hint="eastAsia"/>
                <w:b/>
                <w:bCs/>
                <w:iCs/>
                <w:color w:val="auto"/>
                <w:sz w:val="21"/>
                <w:szCs w:val="21"/>
                <w:lang w:eastAsia="zh-CN"/>
              </w:rPr>
              <w:t>捐赠赞助</w:t>
            </w:r>
            <w:r w:rsidR="00B229A8" w:rsidRPr="00B15858">
              <w:rPr>
                <w:rFonts w:ascii="仿宋" w:eastAsia="仿宋" w:hAnsi="仿宋" w:cs="Times New Roman" w:hint="eastAsia"/>
                <w:b/>
                <w:bCs/>
                <w:iCs/>
                <w:color w:val="auto"/>
                <w:sz w:val="21"/>
                <w:szCs w:val="21"/>
                <w:lang w:eastAsia="zh-CN"/>
              </w:rPr>
              <w:t>实施</w:t>
            </w:r>
            <w:r w:rsidRPr="00B15858">
              <w:rPr>
                <w:rFonts w:ascii="仿宋" w:eastAsia="仿宋" w:hAnsi="仿宋" w:cs="Times New Roman" w:hint="eastAsia"/>
                <w:b/>
                <w:bCs/>
                <w:iCs/>
                <w:color w:val="auto"/>
                <w:sz w:val="21"/>
                <w:szCs w:val="21"/>
                <w:lang w:eastAsia="zh-CN"/>
              </w:rPr>
              <w:t>细则</w:t>
            </w:r>
            <w:r w:rsidR="00B229A8" w:rsidRPr="00B15858">
              <w:rPr>
                <w:rFonts w:ascii="仿宋" w:eastAsia="仿宋" w:hAnsi="仿宋" w:cs="Times New Roman" w:hint="eastAsia"/>
                <w:b/>
                <w:bCs/>
                <w:iCs/>
                <w:color w:val="auto"/>
                <w:sz w:val="21"/>
                <w:szCs w:val="21"/>
                <w:lang w:eastAsia="zh-CN"/>
              </w:rPr>
              <w:t>》</w:t>
            </w:r>
            <w:r w:rsidRPr="00B15858">
              <w:rPr>
                <w:rFonts w:ascii="仿宋" w:eastAsia="仿宋" w:hAnsi="仿宋" w:cs="Times New Roman" w:hint="eastAsia"/>
                <w:b/>
                <w:bCs/>
                <w:iCs/>
                <w:color w:val="auto"/>
                <w:sz w:val="21"/>
                <w:szCs w:val="21"/>
                <w:lang w:eastAsia="zh-CN"/>
              </w:rPr>
              <w:t>提供上述详细信息</w:t>
            </w:r>
            <w:r w:rsidRPr="00B15858">
              <w:rPr>
                <w:rFonts w:ascii="仿宋" w:eastAsia="仿宋" w:hAnsi="仿宋" w:cs="Times New Roman" w:hint="eastAsia"/>
                <w:b/>
                <w:iCs/>
                <w:color w:val="auto"/>
                <w:sz w:val="21"/>
                <w:szCs w:val="21"/>
                <w:lang w:eastAsia="zh-CN"/>
              </w:rPr>
              <w:t>。如果您不知情，您必须向合规主管部门（如</w:t>
            </w:r>
            <w:r w:rsidR="00B229A8" w:rsidRPr="00B15858">
              <w:rPr>
                <w:rFonts w:ascii="仿宋" w:eastAsia="仿宋" w:hAnsi="仿宋" w:cs="Times New Roman" w:hint="eastAsia"/>
                <w:b/>
                <w:bCs/>
                <w:iCs/>
                <w:color w:val="auto"/>
                <w:sz w:val="21"/>
                <w:szCs w:val="21"/>
                <w:lang w:eastAsia="zh-CN"/>
              </w:rPr>
              <w:t>《捐赠赞助实施细则》</w:t>
            </w:r>
            <w:r w:rsidRPr="00B15858">
              <w:rPr>
                <w:rFonts w:ascii="仿宋" w:eastAsia="仿宋" w:hAnsi="仿宋" w:cs="Times New Roman" w:hint="eastAsia"/>
                <w:b/>
                <w:bCs/>
                <w:iCs/>
                <w:color w:val="auto"/>
                <w:sz w:val="21"/>
                <w:szCs w:val="21"/>
                <w:lang w:eastAsia="zh-CN"/>
              </w:rPr>
              <w:t>所定义</w:t>
            </w:r>
            <w:r w:rsidRPr="00B15858">
              <w:rPr>
                <w:rFonts w:ascii="仿宋" w:eastAsia="仿宋" w:hAnsi="仿宋" w:cs="Times New Roman" w:hint="eastAsia"/>
                <w:b/>
                <w:iCs/>
                <w:color w:val="auto"/>
                <w:sz w:val="21"/>
                <w:szCs w:val="21"/>
                <w:lang w:eastAsia="zh-CN"/>
              </w:rPr>
              <w:t>）咨询。</w:t>
            </w:r>
            <w:r w:rsidRPr="00B15858">
              <w:rPr>
                <w:rFonts w:ascii="仿宋" w:eastAsia="仿宋" w:hAnsi="仿宋" w:cs="Times New Roman"/>
                <w:b/>
                <w:iCs/>
                <w:color w:val="auto"/>
                <w:sz w:val="21"/>
                <w:szCs w:val="21"/>
                <w:lang w:eastAsia="zh-CN"/>
              </w:rPr>
              <w:t xml:space="preserve"> </w:t>
            </w:r>
          </w:p>
        </w:tc>
      </w:tr>
      <w:tr w:rsidR="00604B2B" w:rsidRPr="00377AD2" w14:paraId="53260FF4" w14:textId="77777777" w:rsidTr="00D01D8F">
        <w:trPr>
          <w:trHeight w:val="564"/>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346EE06" w14:textId="3631D9AE" w:rsidR="00604B2B" w:rsidRPr="00B15858" w:rsidRDefault="00377AD2" w:rsidP="00B15858">
            <w:pPr>
              <w:kinsoku w:val="0"/>
              <w:overflowPunct w:val="0"/>
              <w:spacing w:line="165" w:lineRule="exact"/>
              <w:ind w:leftChars="33" w:left="69" w:right="3977"/>
              <w:jc w:val="center"/>
              <w:textAlignment w:val="baseline"/>
              <w:rPr>
                <w:rFonts w:ascii="仿宋" w:eastAsia="仿宋" w:hAnsi="仿宋"/>
                <w:bCs/>
                <w:color w:val="000000"/>
                <w:szCs w:val="21"/>
                <w:u w:val="single"/>
              </w:rPr>
            </w:pPr>
            <w:r w:rsidRPr="00B15858">
              <w:rPr>
                <w:rFonts w:ascii="仿宋" w:eastAsia="仿宋" w:hAnsi="仿宋"/>
                <w:bCs/>
                <w:color w:val="000000"/>
                <w:szCs w:val="21"/>
              </w:rPr>
              <w:t xml:space="preserve">                                  </w:t>
            </w:r>
            <w:r w:rsidR="00604B2B" w:rsidRPr="00B15858">
              <w:rPr>
                <w:rFonts w:ascii="仿宋" w:eastAsia="仿宋" w:hAnsi="仿宋" w:hint="eastAsia"/>
                <w:bCs/>
                <w:color w:val="000000"/>
                <w:szCs w:val="21"/>
                <w:u w:val="single"/>
              </w:rPr>
              <w:t>申请人详细</w:t>
            </w:r>
            <w:r>
              <w:rPr>
                <w:rFonts w:ascii="仿宋" w:eastAsia="仿宋" w:hAnsi="仿宋" w:hint="eastAsia"/>
                <w:bCs/>
                <w:color w:val="000000"/>
                <w:szCs w:val="21"/>
                <w:u w:val="single"/>
              </w:rPr>
              <w:t>信息</w:t>
            </w:r>
          </w:p>
        </w:tc>
      </w:tr>
      <w:tr w:rsidR="00604B2B" w:rsidRPr="00377AD2" w14:paraId="34A808C4" w14:textId="77777777" w:rsidTr="00D01D8F">
        <w:trPr>
          <w:trHeight w:val="432"/>
          <w:jc w:val="center"/>
        </w:trPr>
        <w:tc>
          <w:tcPr>
            <w:tcW w:w="3060" w:type="dxa"/>
            <w:tcBorders>
              <w:top w:val="single" w:sz="4" w:space="0" w:color="auto"/>
              <w:left w:val="single" w:sz="4" w:space="0" w:color="auto"/>
              <w:bottom w:val="single" w:sz="4" w:space="0" w:color="auto"/>
              <w:right w:val="single" w:sz="4" w:space="0" w:color="auto"/>
            </w:tcBorders>
          </w:tcPr>
          <w:p w14:paraId="763EF12F" w14:textId="77777777" w:rsidR="00604B2B" w:rsidRPr="00B15858" w:rsidRDefault="00604B2B" w:rsidP="00AA36C6">
            <w:pPr>
              <w:kinsoku w:val="0"/>
              <w:overflowPunct w:val="0"/>
              <w:spacing w:after="263" w:line="195" w:lineRule="exact"/>
              <w:ind w:left="106"/>
              <w:textAlignment w:val="baseline"/>
              <w:rPr>
                <w:rFonts w:ascii="仿宋" w:eastAsia="仿宋" w:hAnsi="仿宋"/>
                <w:szCs w:val="21"/>
              </w:rPr>
            </w:pPr>
            <w:r w:rsidRPr="00B15858">
              <w:rPr>
                <w:rFonts w:ascii="仿宋" w:eastAsia="仿宋" w:hAnsi="仿宋" w:hint="eastAsia"/>
                <w:szCs w:val="21"/>
              </w:rPr>
              <w:t>签章（签名）：</w:t>
            </w:r>
          </w:p>
        </w:tc>
        <w:tc>
          <w:tcPr>
            <w:tcW w:w="2877" w:type="dxa"/>
            <w:gridSpan w:val="3"/>
            <w:tcBorders>
              <w:top w:val="single" w:sz="4" w:space="0" w:color="auto"/>
              <w:left w:val="single" w:sz="4" w:space="0" w:color="auto"/>
              <w:bottom w:val="single" w:sz="4" w:space="0" w:color="auto"/>
              <w:right w:val="single" w:sz="4" w:space="0" w:color="auto"/>
            </w:tcBorders>
          </w:tcPr>
          <w:p w14:paraId="67B79E58" w14:textId="77777777" w:rsidR="00604B2B" w:rsidRPr="00B15858" w:rsidRDefault="00604B2B" w:rsidP="00AA36C6">
            <w:pPr>
              <w:kinsoku w:val="0"/>
              <w:overflowPunct w:val="0"/>
              <w:spacing w:after="264" w:line="194" w:lineRule="exact"/>
              <w:ind w:right="1976"/>
              <w:jc w:val="right"/>
              <w:textAlignment w:val="baseline"/>
              <w:rPr>
                <w:rFonts w:ascii="仿宋" w:eastAsia="仿宋" w:hAnsi="仿宋"/>
                <w:szCs w:val="21"/>
              </w:rPr>
            </w:pPr>
            <w:r w:rsidRPr="00B15858">
              <w:rPr>
                <w:rFonts w:ascii="仿宋" w:eastAsia="仿宋" w:hAnsi="仿宋" w:hint="eastAsia"/>
                <w:szCs w:val="21"/>
              </w:rPr>
              <w:t>姓名：</w:t>
            </w:r>
          </w:p>
        </w:tc>
        <w:tc>
          <w:tcPr>
            <w:tcW w:w="4123" w:type="dxa"/>
            <w:gridSpan w:val="2"/>
            <w:tcBorders>
              <w:top w:val="single" w:sz="4" w:space="0" w:color="auto"/>
              <w:left w:val="single" w:sz="4" w:space="0" w:color="auto"/>
              <w:bottom w:val="single" w:sz="4" w:space="0" w:color="auto"/>
              <w:right w:val="single" w:sz="4" w:space="0" w:color="auto"/>
            </w:tcBorders>
          </w:tcPr>
          <w:p w14:paraId="0A4282FE" w14:textId="77777777" w:rsidR="00604B2B" w:rsidRPr="00B15858" w:rsidRDefault="00604B2B" w:rsidP="00AA36C6">
            <w:pPr>
              <w:kinsoku w:val="0"/>
              <w:overflowPunct w:val="0"/>
              <w:spacing w:after="263" w:line="195" w:lineRule="exact"/>
              <w:ind w:right="1579" w:firstLine="97"/>
              <w:jc w:val="left"/>
              <w:textAlignment w:val="baseline"/>
              <w:rPr>
                <w:rFonts w:ascii="仿宋" w:eastAsia="仿宋" w:hAnsi="仿宋"/>
                <w:szCs w:val="21"/>
              </w:rPr>
            </w:pPr>
            <w:r w:rsidRPr="00B15858">
              <w:rPr>
                <w:rFonts w:ascii="仿宋" w:eastAsia="仿宋" w:hAnsi="仿宋" w:hint="eastAsia"/>
                <w:szCs w:val="21"/>
              </w:rPr>
              <w:t>日期：</w:t>
            </w:r>
          </w:p>
        </w:tc>
      </w:tr>
      <w:tr w:rsidR="00604B2B" w:rsidRPr="00377AD2" w14:paraId="25C53E29" w14:textId="77777777" w:rsidTr="00D01D8F">
        <w:trPr>
          <w:trHeight w:val="432"/>
          <w:jc w:val="center"/>
        </w:trPr>
        <w:tc>
          <w:tcPr>
            <w:tcW w:w="4075" w:type="dxa"/>
            <w:gridSpan w:val="2"/>
            <w:tcBorders>
              <w:top w:val="single" w:sz="4" w:space="0" w:color="auto"/>
              <w:left w:val="single" w:sz="4" w:space="0" w:color="auto"/>
              <w:bottom w:val="single" w:sz="4" w:space="0" w:color="auto"/>
              <w:right w:val="single" w:sz="4" w:space="0" w:color="auto"/>
            </w:tcBorders>
          </w:tcPr>
          <w:p w14:paraId="2D650D6A" w14:textId="77777777" w:rsidR="00604B2B" w:rsidRPr="00B15858" w:rsidRDefault="00604B2B" w:rsidP="00AA36C6">
            <w:pPr>
              <w:kinsoku w:val="0"/>
              <w:overflowPunct w:val="0"/>
              <w:spacing w:after="187" w:line="194" w:lineRule="exact"/>
              <w:ind w:left="106"/>
              <w:textAlignment w:val="baseline"/>
              <w:rPr>
                <w:rFonts w:ascii="仿宋" w:eastAsia="仿宋" w:hAnsi="仿宋"/>
                <w:szCs w:val="21"/>
              </w:rPr>
            </w:pPr>
            <w:r w:rsidRPr="00B15858">
              <w:rPr>
                <w:rFonts w:ascii="仿宋" w:eastAsia="仿宋" w:hAnsi="仿宋" w:hint="eastAsia"/>
                <w:szCs w:val="21"/>
              </w:rPr>
              <w:t>电话号码：</w:t>
            </w:r>
          </w:p>
        </w:tc>
        <w:tc>
          <w:tcPr>
            <w:tcW w:w="5985" w:type="dxa"/>
            <w:gridSpan w:val="4"/>
            <w:tcBorders>
              <w:top w:val="single" w:sz="4" w:space="0" w:color="auto"/>
              <w:left w:val="single" w:sz="4" w:space="0" w:color="auto"/>
              <w:bottom w:val="single" w:sz="4" w:space="0" w:color="auto"/>
              <w:right w:val="single" w:sz="4" w:space="0" w:color="auto"/>
            </w:tcBorders>
          </w:tcPr>
          <w:p w14:paraId="18C0568E" w14:textId="77777777" w:rsidR="00604B2B" w:rsidRPr="00B15858" w:rsidRDefault="00604B2B" w:rsidP="00AA36C6">
            <w:pPr>
              <w:kinsoku w:val="0"/>
              <w:overflowPunct w:val="0"/>
              <w:spacing w:after="187" w:line="194" w:lineRule="exact"/>
              <w:ind w:left="101"/>
              <w:textAlignment w:val="baseline"/>
              <w:rPr>
                <w:rFonts w:ascii="仿宋" w:eastAsia="仿宋" w:hAnsi="仿宋"/>
                <w:szCs w:val="21"/>
              </w:rPr>
            </w:pPr>
            <w:r w:rsidRPr="00B15858">
              <w:rPr>
                <w:rFonts w:ascii="仿宋" w:eastAsia="仿宋" w:hAnsi="仿宋" w:hint="eastAsia"/>
                <w:szCs w:val="21"/>
              </w:rPr>
              <w:t>电子邮箱：</w:t>
            </w:r>
          </w:p>
        </w:tc>
      </w:tr>
      <w:tr w:rsidR="00604B2B" w:rsidRPr="00377AD2" w14:paraId="501126B3" w14:textId="77777777" w:rsidTr="00D01D8F">
        <w:trPr>
          <w:trHeight w:val="432"/>
          <w:jc w:val="center"/>
        </w:trPr>
        <w:tc>
          <w:tcPr>
            <w:tcW w:w="4075" w:type="dxa"/>
            <w:gridSpan w:val="2"/>
            <w:tcBorders>
              <w:top w:val="single" w:sz="4" w:space="0" w:color="auto"/>
              <w:left w:val="single" w:sz="4" w:space="0" w:color="auto"/>
              <w:bottom w:val="single" w:sz="4" w:space="0" w:color="auto"/>
              <w:right w:val="single" w:sz="4" w:space="0" w:color="auto"/>
            </w:tcBorders>
          </w:tcPr>
          <w:p w14:paraId="1AEE63B1" w14:textId="77777777" w:rsidR="00604B2B" w:rsidRPr="00B15858" w:rsidRDefault="00604B2B" w:rsidP="00AA36C6">
            <w:pPr>
              <w:kinsoku w:val="0"/>
              <w:overflowPunct w:val="0"/>
              <w:spacing w:after="187" w:line="194" w:lineRule="exact"/>
              <w:ind w:left="106"/>
              <w:textAlignment w:val="baseline"/>
              <w:rPr>
                <w:rFonts w:ascii="仿宋" w:eastAsia="仿宋" w:hAnsi="仿宋"/>
                <w:szCs w:val="21"/>
              </w:rPr>
            </w:pPr>
            <w:r w:rsidRPr="00B15858">
              <w:rPr>
                <w:rFonts w:ascii="仿宋" w:eastAsia="仿宋" w:hAnsi="仿宋" w:hint="eastAsia"/>
                <w:szCs w:val="21"/>
              </w:rPr>
              <w:t>所在部门：</w:t>
            </w:r>
          </w:p>
        </w:tc>
        <w:tc>
          <w:tcPr>
            <w:tcW w:w="5985" w:type="dxa"/>
            <w:gridSpan w:val="4"/>
            <w:tcBorders>
              <w:top w:val="single" w:sz="4" w:space="0" w:color="auto"/>
              <w:left w:val="single" w:sz="4" w:space="0" w:color="auto"/>
              <w:bottom w:val="single" w:sz="4" w:space="0" w:color="auto"/>
              <w:right w:val="single" w:sz="4" w:space="0" w:color="auto"/>
            </w:tcBorders>
          </w:tcPr>
          <w:p w14:paraId="46734B00" w14:textId="77777777" w:rsidR="00604B2B" w:rsidRPr="00B15858" w:rsidRDefault="00604B2B" w:rsidP="00AA36C6">
            <w:pPr>
              <w:kinsoku w:val="0"/>
              <w:overflowPunct w:val="0"/>
              <w:spacing w:after="187" w:line="194" w:lineRule="exact"/>
              <w:ind w:left="101"/>
              <w:textAlignment w:val="baseline"/>
              <w:rPr>
                <w:rFonts w:ascii="仿宋" w:eastAsia="仿宋" w:hAnsi="仿宋"/>
                <w:szCs w:val="21"/>
              </w:rPr>
            </w:pPr>
            <w:r w:rsidRPr="00B15858">
              <w:rPr>
                <w:rFonts w:ascii="仿宋" w:eastAsia="仿宋" w:hAnsi="仿宋" w:hint="eastAsia"/>
                <w:szCs w:val="21"/>
              </w:rPr>
              <w:t>所在地点：</w:t>
            </w:r>
          </w:p>
        </w:tc>
      </w:tr>
      <w:tr w:rsidR="00604B2B" w:rsidRPr="00377AD2" w14:paraId="3EE34E75" w14:textId="77777777" w:rsidTr="00D01D8F">
        <w:tblPrEx>
          <w:tblCellMar>
            <w:left w:w="0" w:type="dxa"/>
            <w:right w:w="0" w:type="dxa"/>
          </w:tblCellMar>
        </w:tblPrEx>
        <w:trPr>
          <w:trHeight w:hRule="exact" w:val="225"/>
          <w:jc w:val="center"/>
        </w:trPr>
        <w:tc>
          <w:tcPr>
            <w:tcW w:w="10060" w:type="dxa"/>
            <w:gridSpan w:val="6"/>
            <w:tcBorders>
              <w:top w:val="single" w:sz="4" w:space="0" w:color="auto"/>
              <w:left w:val="single" w:sz="4" w:space="0" w:color="auto"/>
              <w:right w:val="single" w:sz="4" w:space="0" w:color="auto"/>
            </w:tcBorders>
            <w:shd w:val="solid" w:color="D9D9D9" w:fill="auto"/>
            <w:vAlign w:val="center"/>
          </w:tcPr>
          <w:p w14:paraId="3D0689DA" w14:textId="77777777" w:rsidR="00604B2B" w:rsidRPr="00B15858" w:rsidRDefault="00604B2B" w:rsidP="00AA36C6">
            <w:pPr>
              <w:kinsoku w:val="0"/>
              <w:overflowPunct w:val="0"/>
              <w:spacing w:line="175" w:lineRule="exact"/>
              <w:ind w:right="3797"/>
              <w:jc w:val="center"/>
              <w:textAlignment w:val="baseline"/>
              <w:rPr>
                <w:rFonts w:ascii="仿宋" w:eastAsia="仿宋" w:hAnsi="仿宋"/>
                <w:bCs/>
                <w:color w:val="000000"/>
                <w:szCs w:val="21"/>
              </w:rPr>
            </w:pPr>
            <w:r w:rsidRPr="00B15858">
              <w:rPr>
                <w:rFonts w:ascii="仿宋" w:eastAsia="仿宋" w:hAnsi="仿宋"/>
                <w:bCs/>
                <w:color w:val="000000"/>
                <w:szCs w:val="21"/>
              </w:rPr>
              <w:lastRenderedPageBreak/>
              <w:t xml:space="preserve">                                     审批详细信息</w:t>
            </w:r>
          </w:p>
        </w:tc>
      </w:tr>
      <w:tr w:rsidR="00604B2B" w:rsidRPr="00377AD2" w14:paraId="7CA1DC3C" w14:textId="77777777" w:rsidTr="00D01D8F">
        <w:tblPrEx>
          <w:tblCellMar>
            <w:left w:w="0" w:type="dxa"/>
            <w:right w:w="0" w:type="dxa"/>
          </w:tblCellMar>
        </w:tblPrEx>
        <w:trPr>
          <w:trHeight w:hRule="exact" w:val="523"/>
          <w:jc w:val="center"/>
        </w:trPr>
        <w:tc>
          <w:tcPr>
            <w:tcW w:w="3060" w:type="dxa"/>
            <w:tcBorders>
              <w:top w:val="single" w:sz="4" w:space="0" w:color="auto"/>
              <w:left w:val="single" w:sz="4" w:space="0" w:color="auto"/>
              <w:bottom w:val="single" w:sz="4" w:space="0" w:color="auto"/>
              <w:right w:val="single" w:sz="4" w:space="0" w:color="auto"/>
            </w:tcBorders>
          </w:tcPr>
          <w:p w14:paraId="3145A550" w14:textId="77777777" w:rsidR="00604B2B" w:rsidRPr="00B15858" w:rsidRDefault="003F0D7A" w:rsidP="00AA36C6">
            <w:pPr>
              <w:kinsoku w:val="0"/>
              <w:overflowPunct w:val="0"/>
              <w:spacing w:line="194" w:lineRule="exact"/>
              <w:ind w:left="72"/>
              <w:textAlignment w:val="baseline"/>
              <w:rPr>
                <w:rFonts w:ascii="仿宋" w:eastAsia="仿宋" w:hAnsi="仿宋"/>
                <w:bCs/>
                <w:szCs w:val="21"/>
              </w:rPr>
            </w:pPr>
            <w:r w:rsidRPr="00B15858">
              <w:rPr>
                <w:rFonts w:ascii="仿宋" w:eastAsia="仿宋" w:hAnsi="仿宋" w:hint="eastAsia"/>
                <w:bCs/>
                <w:szCs w:val="21"/>
              </w:rPr>
              <w:t>业务部门</w:t>
            </w:r>
            <w:r w:rsidRPr="00B15858">
              <w:rPr>
                <w:rFonts w:ascii="仿宋" w:eastAsia="仿宋" w:hAnsi="仿宋"/>
                <w:bCs/>
                <w:szCs w:val="21"/>
              </w:rPr>
              <w:t>负责人</w:t>
            </w:r>
            <w:r w:rsidR="00604B2B" w:rsidRPr="00B15858">
              <w:rPr>
                <w:rFonts w:ascii="仿宋" w:eastAsia="仿宋" w:hAnsi="仿宋" w:hint="eastAsia"/>
                <w:bCs/>
                <w:szCs w:val="21"/>
              </w:rPr>
              <w:t>：</w:t>
            </w:r>
          </w:p>
          <w:p w14:paraId="57E3BA7D" w14:textId="77777777" w:rsidR="00604B2B" w:rsidRPr="00B15858" w:rsidRDefault="00604B2B" w:rsidP="00AA36C6">
            <w:pPr>
              <w:kinsoku w:val="0"/>
              <w:overflowPunct w:val="0"/>
              <w:spacing w:before="29" w:after="71" w:line="274" w:lineRule="exact"/>
              <w:textAlignment w:val="baseline"/>
              <w:rPr>
                <w:rFonts w:ascii="仿宋" w:eastAsia="仿宋" w:hAnsi="仿宋"/>
                <w:szCs w:val="21"/>
              </w:rPr>
            </w:pPr>
          </w:p>
        </w:tc>
        <w:tc>
          <w:tcPr>
            <w:tcW w:w="2030" w:type="dxa"/>
            <w:gridSpan w:val="2"/>
            <w:tcBorders>
              <w:top w:val="single" w:sz="4" w:space="0" w:color="auto"/>
              <w:left w:val="single" w:sz="4" w:space="0" w:color="auto"/>
              <w:bottom w:val="single" w:sz="4" w:space="0" w:color="auto"/>
              <w:right w:val="single" w:sz="4" w:space="0" w:color="auto"/>
            </w:tcBorders>
          </w:tcPr>
          <w:p w14:paraId="567631BD" w14:textId="165618B4" w:rsidR="00604B2B" w:rsidRPr="00F30FDB" w:rsidRDefault="00604B2B" w:rsidP="00AA36C6">
            <w:pPr>
              <w:kinsoku w:val="0"/>
              <w:overflowPunct w:val="0"/>
              <w:spacing w:after="374" w:line="194" w:lineRule="exact"/>
              <w:ind w:right="1171"/>
              <w:textAlignment w:val="baseline"/>
              <w:rPr>
                <w:rFonts w:ascii="仿宋" w:eastAsia="仿宋" w:hAnsi="仿宋"/>
                <w:color w:val="FF0000"/>
                <w:szCs w:val="21"/>
                <w:rPrChange w:id="96" w:author="君合" w:date="2020-09-28T16:42:00Z">
                  <w:rPr>
                    <w:rFonts w:ascii="仿宋" w:eastAsia="仿宋" w:hAnsi="仿宋"/>
                    <w:szCs w:val="21"/>
                  </w:rPr>
                </w:rPrChange>
              </w:rPr>
            </w:pPr>
            <w:del w:id="97" w:author="君合" w:date="2020-09-28T16:42:00Z">
              <w:r w:rsidRPr="00F30FDB" w:rsidDel="00F30FDB">
                <w:rPr>
                  <w:rFonts w:ascii="仿宋" w:eastAsia="仿宋" w:hAnsi="仿宋" w:hint="eastAsia"/>
                  <w:color w:val="FF0000"/>
                  <w:szCs w:val="21"/>
                  <w:rPrChange w:id="98" w:author="君合" w:date="2020-09-28T16:42:00Z">
                    <w:rPr>
                      <w:rFonts w:ascii="仿宋" w:eastAsia="仿宋" w:hAnsi="仿宋" w:hint="eastAsia"/>
                      <w:szCs w:val="21"/>
                    </w:rPr>
                  </w:rPrChange>
                </w:rPr>
                <w:delText>签字</w:delText>
              </w:r>
            </w:del>
            <w:ins w:id="99" w:author="君合" w:date="2020-09-28T16:42:00Z">
              <w:r w:rsidR="00F30FDB" w:rsidRPr="00F30FDB">
                <w:rPr>
                  <w:rFonts w:ascii="仿宋" w:eastAsia="仿宋" w:hAnsi="仿宋" w:hint="eastAsia"/>
                  <w:color w:val="FF0000"/>
                  <w:szCs w:val="21"/>
                  <w:rPrChange w:id="100" w:author="君合" w:date="2020-09-28T16:42:00Z">
                    <w:rPr>
                      <w:rFonts w:ascii="仿宋" w:eastAsia="仿宋" w:hAnsi="仿宋" w:hint="eastAsia"/>
                      <w:szCs w:val="21"/>
                    </w:rPr>
                  </w:rPrChange>
                </w:rPr>
                <w:t>审批意见</w:t>
              </w:r>
            </w:ins>
            <w:ins w:id="101" w:author="君合" w:date="2020-09-28T16:44:00Z">
              <w:r w:rsidR="00540CB6">
                <w:rPr>
                  <w:rFonts w:ascii="仿宋" w:eastAsia="仿宋" w:hAnsi="仿宋" w:hint="eastAsia"/>
                  <w:color w:val="FF0000"/>
                  <w:szCs w:val="21"/>
                </w:rPr>
                <w:t xml:space="preserve">：  </w:t>
              </w:r>
              <w:r w:rsidR="00540CB6">
                <w:rPr>
                  <w:rFonts w:ascii="仿宋" w:eastAsia="仿宋" w:hAnsi="仿宋"/>
                  <w:color w:val="FF0000"/>
                  <w:szCs w:val="21"/>
                </w:rPr>
                <w:t xml:space="preserve">  </w:t>
              </w:r>
            </w:ins>
            <w:ins w:id="102" w:author="君合" w:date="2020-09-28T16:42:00Z">
              <w:r w:rsidR="00F30FDB">
                <w:rPr>
                  <w:rFonts w:ascii="仿宋" w:eastAsia="仿宋" w:hAnsi="仿宋" w:hint="eastAsia"/>
                  <w:color w:val="FF0000"/>
                  <w:szCs w:val="21"/>
                </w:rPr>
                <w:t xml:space="preserve"> </w:t>
              </w:r>
            </w:ins>
            <w:del w:id="103" w:author="君合" w:date="2020-09-28T16:42:00Z">
              <w:r w:rsidRPr="00F30FDB" w:rsidDel="00F30FDB">
                <w:rPr>
                  <w:rFonts w:ascii="仿宋" w:eastAsia="仿宋" w:hAnsi="仿宋" w:hint="eastAsia"/>
                  <w:color w:val="FF0000"/>
                  <w:szCs w:val="21"/>
                  <w:rPrChange w:id="104" w:author="君合" w:date="2020-09-28T16:42:00Z">
                    <w:rPr>
                      <w:rFonts w:ascii="仿宋" w:eastAsia="仿宋" w:hAnsi="仿宋" w:hint="eastAsia"/>
                      <w:szCs w:val="21"/>
                    </w:rPr>
                  </w:rPrChange>
                </w:rPr>
                <w:delText>：</w:delText>
              </w:r>
            </w:del>
          </w:p>
        </w:tc>
        <w:tc>
          <w:tcPr>
            <w:tcW w:w="2146" w:type="dxa"/>
            <w:gridSpan w:val="2"/>
            <w:tcBorders>
              <w:top w:val="single" w:sz="4" w:space="0" w:color="auto"/>
              <w:left w:val="single" w:sz="4" w:space="0" w:color="auto"/>
              <w:bottom w:val="single" w:sz="4" w:space="0" w:color="auto"/>
              <w:right w:val="single" w:sz="4" w:space="0" w:color="auto"/>
            </w:tcBorders>
          </w:tcPr>
          <w:p w14:paraId="0F5F01D2" w14:textId="085F2ADC" w:rsidR="00604B2B" w:rsidRPr="00F30FDB" w:rsidRDefault="00F30FDB" w:rsidP="00AA36C6">
            <w:pPr>
              <w:kinsoku w:val="0"/>
              <w:overflowPunct w:val="0"/>
              <w:spacing w:after="374" w:line="194" w:lineRule="exact"/>
              <w:ind w:right="1555"/>
              <w:textAlignment w:val="baseline"/>
              <w:rPr>
                <w:rFonts w:ascii="仿宋" w:eastAsia="仿宋" w:hAnsi="仿宋"/>
                <w:color w:val="FF0000"/>
                <w:szCs w:val="21"/>
                <w:rPrChange w:id="105" w:author="君合" w:date="2020-09-28T16:42:00Z">
                  <w:rPr>
                    <w:rFonts w:ascii="仿宋" w:eastAsia="仿宋" w:hAnsi="仿宋"/>
                    <w:szCs w:val="21"/>
                  </w:rPr>
                </w:rPrChange>
              </w:rPr>
            </w:pPr>
            <w:ins w:id="106" w:author="君合" w:date="2020-09-28T16:42:00Z">
              <w:r w:rsidRPr="00F30FDB">
                <w:rPr>
                  <w:rFonts w:ascii="仿宋" w:eastAsia="仿宋" w:hAnsi="仿宋" w:hint="eastAsia"/>
                  <w:color w:val="FF0000"/>
                  <w:szCs w:val="21"/>
                  <w:rPrChange w:id="107" w:author="君合" w:date="2020-09-28T16:42:00Z">
                    <w:rPr>
                      <w:rFonts w:ascii="仿宋" w:eastAsia="仿宋" w:hAnsi="仿宋" w:hint="eastAsia"/>
                      <w:szCs w:val="21"/>
                    </w:rPr>
                  </w:rPrChange>
                </w:rPr>
                <w:t>签字</w:t>
              </w:r>
            </w:ins>
            <w:del w:id="108" w:author="君合" w:date="2020-09-28T16:42:00Z">
              <w:r w:rsidR="00604B2B" w:rsidRPr="00F30FDB" w:rsidDel="00F30FDB">
                <w:rPr>
                  <w:rFonts w:ascii="仿宋" w:eastAsia="仿宋" w:hAnsi="仿宋" w:hint="eastAsia"/>
                  <w:color w:val="FF0000"/>
                  <w:szCs w:val="21"/>
                  <w:rPrChange w:id="109" w:author="君合" w:date="2020-09-28T16:42:00Z">
                    <w:rPr>
                      <w:rFonts w:ascii="仿宋" w:eastAsia="仿宋" w:hAnsi="仿宋" w:hint="eastAsia"/>
                      <w:szCs w:val="21"/>
                    </w:rPr>
                  </w:rPrChange>
                </w:rPr>
                <w:delText>姓名</w:delText>
              </w:r>
            </w:del>
            <w:r w:rsidR="00604B2B" w:rsidRPr="00F30FDB">
              <w:rPr>
                <w:rFonts w:ascii="仿宋" w:eastAsia="仿宋" w:hAnsi="仿宋" w:hint="eastAsia"/>
                <w:color w:val="FF0000"/>
                <w:szCs w:val="21"/>
                <w:rPrChange w:id="110" w:author="君合" w:date="2020-09-28T16:42:00Z">
                  <w:rPr>
                    <w:rFonts w:ascii="仿宋" w:eastAsia="仿宋" w:hAnsi="仿宋" w:hint="eastAsia"/>
                    <w:szCs w:val="21"/>
                  </w:rPr>
                </w:rPrChange>
              </w:rPr>
              <w:t>：</w:t>
            </w:r>
          </w:p>
        </w:tc>
        <w:tc>
          <w:tcPr>
            <w:tcW w:w="2824" w:type="dxa"/>
            <w:tcBorders>
              <w:top w:val="single" w:sz="4" w:space="0" w:color="auto"/>
              <w:left w:val="single" w:sz="4" w:space="0" w:color="auto"/>
              <w:bottom w:val="single" w:sz="4" w:space="0" w:color="auto"/>
              <w:right w:val="single" w:sz="4" w:space="0" w:color="auto"/>
            </w:tcBorders>
          </w:tcPr>
          <w:p w14:paraId="4AD586D1" w14:textId="77777777" w:rsidR="00604B2B" w:rsidRPr="00B15858" w:rsidRDefault="00604B2B" w:rsidP="00AA36C6">
            <w:pPr>
              <w:kinsoku w:val="0"/>
              <w:overflowPunct w:val="0"/>
              <w:spacing w:after="177" w:line="197" w:lineRule="exact"/>
              <w:ind w:left="108"/>
              <w:textAlignment w:val="baseline"/>
              <w:rPr>
                <w:rFonts w:ascii="仿宋" w:eastAsia="仿宋" w:hAnsi="仿宋"/>
                <w:color w:val="DDDDDD"/>
                <w:szCs w:val="21"/>
              </w:rPr>
            </w:pPr>
            <w:r w:rsidRPr="00B15858">
              <w:rPr>
                <w:rFonts w:ascii="仿宋" w:eastAsia="仿宋" w:hAnsi="仿宋" w:hint="eastAsia"/>
                <w:szCs w:val="21"/>
              </w:rPr>
              <w:t>批准日期：</w:t>
            </w:r>
            <w:r w:rsidRPr="00B15858">
              <w:rPr>
                <w:rFonts w:ascii="仿宋" w:eastAsia="仿宋" w:hAnsi="仿宋" w:hint="eastAsia"/>
                <w:color w:val="DDDDDD"/>
                <w:szCs w:val="21"/>
              </w:rPr>
              <w:t>日</w:t>
            </w:r>
            <w:r w:rsidRPr="00B15858">
              <w:rPr>
                <w:rFonts w:ascii="仿宋" w:eastAsia="仿宋" w:hAnsi="仿宋"/>
                <w:color w:val="DDDDDD"/>
                <w:szCs w:val="21"/>
              </w:rPr>
              <w:t>/</w:t>
            </w:r>
            <w:r w:rsidRPr="00B15858">
              <w:rPr>
                <w:rFonts w:ascii="仿宋" w:eastAsia="仿宋" w:hAnsi="仿宋" w:hint="eastAsia"/>
                <w:color w:val="DDDDDD"/>
                <w:szCs w:val="21"/>
              </w:rPr>
              <w:t>月</w:t>
            </w:r>
            <w:r w:rsidRPr="00B15858">
              <w:rPr>
                <w:rFonts w:ascii="仿宋" w:eastAsia="仿宋" w:hAnsi="仿宋"/>
                <w:color w:val="DDDDDD"/>
                <w:szCs w:val="21"/>
              </w:rPr>
              <w:t>/</w:t>
            </w:r>
            <w:r w:rsidRPr="00B15858">
              <w:rPr>
                <w:rFonts w:ascii="仿宋" w:eastAsia="仿宋" w:hAnsi="仿宋" w:hint="eastAsia"/>
                <w:color w:val="DDDDDD"/>
                <w:szCs w:val="21"/>
              </w:rPr>
              <w:t>年</w:t>
            </w:r>
          </w:p>
        </w:tc>
      </w:tr>
      <w:tr w:rsidR="00604B2B" w:rsidRPr="00377AD2" w14:paraId="3AD16F93" w14:textId="77777777" w:rsidTr="00D01D8F">
        <w:tblPrEx>
          <w:tblCellMar>
            <w:left w:w="0" w:type="dxa"/>
            <w:right w:w="0" w:type="dxa"/>
          </w:tblCellMar>
        </w:tblPrEx>
        <w:trPr>
          <w:trHeight w:hRule="exact" w:val="460"/>
          <w:jc w:val="center"/>
        </w:trPr>
        <w:tc>
          <w:tcPr>
            <w:tcW w:w="3060" w:type="dxa"/>
            <w:tcBorders>
              <w:top w:val="single" w:sz="4" w:space="0" w:color="auto"/>
              <w:left w:val="single" w:sz="4" w:space="0" w:color="auto"/>
              <w:bottom w:val="single" w:sz="4" w:space="0" w:color="auto"/>
              <w:right w:val="single" w:sz="4" w:space="0" w:color="auto"/>
            </w:tcBorders>
          </w:tcPr>
          <w:p w14:paraId="688AE19B" w14:textId="77777777" w:rsidR="00604B2B" w:rsidRPr="00B15858" w:rsidRDefault="00B229A8" w:rsidP="00AA36C6">
            <w:pPr>
              <w:kinsoku w:val="0"/>
              <w:overflowPunct w:val="0"/>
              <w:spacing w:line="194" w:lineRule="exact"/>
              <w:ind w:left="72"/>
              <w:textAlignment w:val="baseline"/>
              <w:rPr>
                <w:rFonts w:ascii="仿宋" w:eastAsia="仿宋" w:hAnsi="仿宋"/>
                <w:bCs/>
                <w:szCs w:val="21"/>
              </w:rPr>
            </w:pPr>
            <w:r w:rsidRPr="00B15858">
              <w:rPr>
                <w:rFonts w:ascii="仿宋" w:eastAsia="仿宋" w:hAnsi="仿宋" w:hint="eastAsia"/>
                <w:bCs/>
                <w:szCs w:val="21"/>
              </w:rPr>
              <w:t>合规</w:t>
            </w:r>
            <w:r w:rsidRPr="00B15858">
              <w:rPr>
                <w:rFonts w:ascii="仿宋" w:eastAsia="仿宋" w:hAnsi="仿宋"/>
                <w:bCs/>
                <w:szCs w:val="21"/>
              </w:rPr>
              <w:t>主管部门</w:t>
            </w:r>
            <w:r w:rsidR="00604B2B" w:rsidRPr="00B15858">
              <w:rPr>
                <w:rFonts w:ascii="仿宋" w:eastAsia="仿宋" w:hAnsi="仿宋" w:hint="eastAsia"/>
                <w:bCs/>
                <w:szCs w:val="21"/>
              </w:rPr>
              <w:t>：</w:t>
            </w:r>
          </w:p>
        </w:tc>
        <w:tc>
          <w:tcPr>
            <w:tcW w:w="2030" w:type="dxa"/>
            <w:gridSpan w:val="2"/>
            <w:tcBorders>
              <w:top w:val="single" w:sz="4" w:space="0" w:color="auto"/>
              <w:left w:val="single" w:sz="4" w:space="0" w:color="auto"/>
              <w:bottom w:val="single" w:sz="4" w:space="0" w:color="auto"/>
              <w:right w:val="single" w:sz="4" w:space="0" w:color="auto"/>
            </w:tcBorders>
          </w:tcPr>
          <w:p w14:paraId="32FDE23B" w14:textId="5E37ED55" w:rsidR="00604B2B" w:rsidRPr="00F30FDB" w:rsidRDefault="00F30FDB" w:rsidP="00AA36C6">
            <w:pPr>
              <w:kinsoku w:val="0"/>
              <w:overflowPunct w:val="0"/>
              <w:spacing w:after="456" w:line="194" w:lineRule="exact"/>
              <w:ind w:right="1171"/>
              <w:textAlignment w:val="baseline"/>
              <w:rPr>
                <w:rFonts w:ascii="仿宋" w:eastAsia="仿宋" w:hAnsi="仿宋"/>
                <w:color w:val="FF0000"/>
                <w:szCs w:val="21"/>
                <w:rPrChange w:id="111" w:author="君合" w:date="2020-09-28T16:42:00Z">
                  <w:rPr>
                    <w:rFonts w:ascii="仿宋" w:eastAsia="仿宋" w:hAnsi="仿宋"/>
                    <w:szCs w:val="21"/>
                  </w:rPr>
                </w:rPrChange>
              </w:rPr>
            </w:pPr>
            <w:ins w:id="112" w:author="君合" w:date="2020-09-28T16:42:00Z">
              <w:r w:rsidRPr="00F30FDB">
                <w:rPr>
                  <w:rFonts w:ascii="仿宋" w:eastAsia="仿宋" w:hAnsi="仿宋" w:hint="eastAsia"/>
                  <w:color w:val="FF0000"/>
                  <w:szCs w:val="21"/>
                  <w:rPrChange w:id="113" w:author="君合" w:date="2020-09-28T16:42:00Z">
                    <w:rPr>
                      <w:rFonts w:ascii="仿宋" w:eastAsia="仿宋" w:hAnsi="仿宋" w:hint="eastAsia"/>
                      <w:szCs w:val="21"/>
                    </w:rPr>
                  </w:rPrChange>
                </w:rPr>
                <w:t>审批意见</w:t>
              </w:r>
            </w:ins>
            <w:ins w:id="114" w:author="君合" w:date="2020-09-28T16:44:00Z">
              <w:r w:rsidR="00540CB6">
                <w:rPr>
                  <w:rFonts w:ascii="仿宋" w:eastAsia="仿宋" w:hAnsi="仿宋" w:hint="eastAsia"/>
                  <w:color w:val="FF0000"/>
                  <w:szCs w:val="21"/>
                </w:rPr>
                <w:t>：</w:t>
              </w:r>
              <w:bookmarkStart w:id="115" w:name="_GoBack"/>
              <w:bookmarkEnd w:id="115"/>
              <w:r w:rsidR="00540CB6">
                <w:rPr>
                  <w:rFonts w:ascii="仿宋" w:eastAsia="仿宋" w:hAnsi="仿宋" w:hint="eastAsia"/>
                  <w:color w:val="FF0000"/>
                  <w:szCs w:val="21"/>
                </w:rPr>
                <w:t xml:space="preserve"> </w:t>
              </w:r>
            </w:ins>
            <w:del w:id="116" w:author="君合" w:date="2020-09-28T16:42:00Z">
              <w:r w:rsidR="00604B2B" w:rsidRPr="00F30FDB" w:rsidDel="00F30FDB">
                <w:rPr>
                  <w:rFonts w:ascii="仿宋" w:eastAsia="仿宋" w:hAnsi="仿宋" w:hint="eastAsia"/>
                  <w:color w:val="FF0000"/>
                  <w:szCs w:val="21"/>
                  <w:rPrChange w:id="117" w:author="君合" w:date="2020-09-28T16:42:00Z">
                    <w:rPr>
                      <w:rFonts w:ascii="仿宋" w:eastAsia="仿宋" w:hAnsi="仿宋" w:hint="eastAsia"/>
                      <w:szCs w:val="21"/>
                    </w:rPr>
                  </w:rPrChange>
                </w:rPr>
                <w:delText>签字</w:delText>
              </w:r>
              <w:r w:rsidR="00604B2B" w:rsidRPr="00F30FDB" w:rsidDel="00F30FDB">
                <w:rPr>
                  <w:rFonts w:ascii="仿宋" w:eastAsia="仿宋" w:hAnsi="仿宋"/>
                  <w:color w:val="FF0000"/>
                  <w:szCs w:val="21"/>
                  <w:rPrChange w:id="118" w:author="君合" w:date="2020-09-28T16:42:00Z">
                    <w:rPr>
                      <w:rFonts w:ascii="仿宋" w:eastAsia="仿宋" w:hAnsi="仿宋"/>
                      <w:szCs w:val="21"/>
                    </w:rPr>
                  </w:rPrChange>
                </w:rPr>
                <w:delText>:</w:delText>
              </w:r>
            </w:del>
          </w:p>
        </w:tc>
        <w:tc>
          <w:tcPr>
            <w:tcW w:w="2146" w:type="dxa"/>
            <w:gridSpan w:val="2"/>
            <w:tcBorders>
              <w:top w:val="single" w:sz="4" w:space="0" w:color="auto"/>
              <w:left w:val="single" w:sz="4" w:space="0" w:color="auto"/>
              <w:bottom w:val="single" w:sz="4" w:space="0" w:color="auto"/>
              <w:right w:val="single" w:sz="4" w:space="0" w:color="auto"/>
            </w:tcBorders>
          </w:tcPr>
          <w:p w14:paraId="50DCD2FD" w14:textId="0CB49FB2" w:rsidR="00604B2B" w:rsidRPr="00F30FDB" w:rsidRDefault="00F30FDB" w:rsidP="00AA36C6">
            <w:pPr>
              <w:kinsoku w:val="0"/>
              <w:overflowPunct w:val="0"/>
              <w:spacing w:after="456" w:line="194" w:lineRule="exact"/>
              <w:ind w:right="1555"/>
              <w:textAlignment w:val="baseline"/>
              <w:rPr>
                <w:rFonts w:ascii="仿宋" w:eastAsia="仿宋" w:hAnsi="仿宋"/>
                <w:color w:val="FF0000"/>
                <w:szCs w:val="21"/>
                <w:rPrChange w:id="119" w:author="君合" w:date="2020-09-28T16:42:00Z">
                  <w:rPr>
                    <w:rFonts w:ascii="仿宋" w:eastAsia="仿宋" w:hAnsi="仿宋"/>
                    <w:szCs w:val="21"/>
                  </w:rPr>
                </w:rPrChange>
              </w:rPr>
            </w:pPr>
            <w:ins w:id="120" w:author="君合" w:date="2020-09-28T16:42:00Z">
              <w:r w:rsidRPr="00F30FDB">
                <w:rPr>
                  <w:rFonts w:ascii="仿宋" w:eastAsia="仿宋" w:hAnsi="仿宋" w:hint="eastAsia"/>
                  <w:color w:val="FF0000"/>
                  <w:szCs w:val="21"/>
                  <w:rPrChange w:id="121" w:author="君合" w:date="2020-09-28T16:42:00Z">
                    <w:rPr>
                      <w:rFonts w:ascii="仿宋" w:eastAsia="仿宋" w:hAnsi="仿宋" w:hint="eastAsia"/>
                      <w:szCs w:val="21"/>
                    </w:rPr>
                  </w:rPrChange>
                </w:rPr>
                <w:t>签字</w:t>
              </w:r>
            </w:ins>
            <w:del w:id="122" w:author="君合" w:date="2020-09-28T16:42:00Z">
              <w:r w:rsidR="00604B2B" w:rsidRPr="00F30FDB" w:rsidDel="00F30FDB">
                <w:rPr>
                  <w:rFonts w:ascii="仿宋" w:eastAsia="仿宋" w:hAnsi="仿宋" w:hint="eastAsia"/>
                  <w:color w:val="FF0000"/>
                  <w:szCs w:val="21"/>
                  <w:rPrChange w:id="123" w:author="君合" w:date="2020-09-28T16:42:00Z">
                    <w:rPr>
                      <w:rFonts w:ascii="仿宋" w:eastAsia="仿宋" w:hAnsi="仿宋" w:hint="eastAsia"/>
                      <w:szCs w:val="21"/>
                    </w:rPr>
                  </w:rPrChange>
                </w:rPr>
                <w:delText>姓名</w:delText>
              </w:r>
            </w:del>
            <w:r w:rsidR="00604B2B" w:rsidRPr="00F30FDB">
              <w:rPr>
                <w:rFonts w:ascii="仿宋" w:eastAsia="仿宋" w:hAnsi="仿宋"/>
                <w:color w:val="FF0000"/>
                <w:szCs w:val="21"/>
                <w:rPrChange w:id="124" w:author="君合" w:date="2020-09-28T16:42:00Z">
                  <w:rPr>
                    <w:rFonts w:ascii="仿宋" w:eastAsia="仿宋" w:hAnsi="仿宋"/>
                    <w:szCs w:val="21"/>
                  </w:rPr>
                </w:rPrChange>
              </w:rPr>
              <w:t>:</w:t>
            </w:r>
          </w:p>
        </w:tc>
        <w:tc>
          <w:tcPr>
            <w:tcW w:w="2824" w:type="dxa"/>
            <w:tcBorders>
              <w:top w:val="single" w:sz="4" w:space="0" w:color="auto"/>
              <w:left w:val="single" w:sz="4" w:space="0" w:color="auto"/>
              <w:bottom w:val="single" w:sz="4" w:space="0" w:color="auto"/>
              <w:right w:val="single" w:sz="4" w:space="0" w:color="auto"/>
            </w:tcBorders>
          </w:tcPr>
          <w:p w14:paraId="429720C8" w14:textId="77777777" w:rsidR="00604B2B" w:rsidRPr="00B15858" w:rsidRDefault="00B229A8" w:rsidP="00AA36C6">
            <w:pPr>
              <w:kinsoku w:val="0"/>
              <w:overflowPunct w:val="0"/>
              <w:spacing w:after="264" w:line="192" w:lineRule="exact"/>
              <w:ind w:left="108"/>
              <w:textAlignment w:val="baseline"/>
              <w:rPr>
                <w:rFonts w:ascii="仿宋" w:eastAsia="仿宋" w:hAnsi="仿宋"/>
                <w:color w:val="DDDDDD"/>
                <w:szCs w:val="21"/>
              </w:rPr>
            </w:pPr>
            <w:r w:rsidRPr="00B15858">
              <w:rPr>
                <w:rFonts w:ascii="仿宋" w:eastAsia="仿宋" w:hAnsi="仿宋" w:hint="eastAsia"/>
                <w:szCs w:val="21"/>
              </w:rPr>
              <w:t>批准</w:t>
            </w:r>
            <w:r w:rsidR="00604B2B" w:rsidRPr="00B15858">
              <w:rPr>
                <w:rFonts w:ascii="仿宋" w:eastAsia="仿宋" w:hAnsi="仿宋" w:hint="eastAsia"/>
                <w:szCs w:val="21"/>
              </w:rPr>
              <w:t>日期</w:t>
            </w:r>
            <w:r w:rsidR="00604B2B" w:rsidRPr="00B15858">
              <w:rPr>
                <w:rFonts w:ascii="仿宋" w:eastAsia="仿宋" w:hAnsi="仿宋"/>
                <w:szCs w:val="21"/>
              </w:rPr>
              <w:t xml:space="preserve">: </w:t>
            </w:r>
            <w:r w:rsidR="00604B2B" w:rsidRPr="00B15858">
              <w:rPr>
                <w:rFonts w:ascii="仿宋" w:eastAsia="仿宋" w:hAnsi="仿宋" w:hint="eastAsia"/>
                <w:color w:val="DDDDDD"/>
                <w:szCs w:val="21"/>
              </w:rPr>
              <w:t>日</w:t>
            </w:r>
            <w:r w:rsidR="00604B2B" w:rsidRPr="00B15858">
              <w:rPr>
                <w:rFonts w:ascii="仿宋" w:eastAsia="仿宋" w:hAnsi="仿宋"/>
                <w:color w:val="DDDDDD"/>
                <w:szCs w:val="21"/>
              </w:rPr>
              <w:t>/</w:t>
            </w:r>
            <w:r w:rsidR="00604B2B" w:rsidRPr="00B15858">
              <w:rPr>
                <w:rFonts w:ascii="仿宋" w:eastAsia="仿宋" w:hAnsi="仿宋" w:hint="eastAsia"/>
                <w:color w:val="DDDDDD"/>
                <w:szCs w:val="21"/>
              </w:rPr>
              <w:t>月</w:t>
            </w:r>
            <w:r w:rsidR="00604B2B" w:rsidRPr="00B15858">
              <w:rPr>
                <w:rFonts w:ascii="仿宋" w:eastAsia="仿宋" w:hAnsi="仿宋"/>
                <w:color w:val="DDDDDD"/>
                <w:szCs w:val="21"/>
              </w:rPr>
              <w:t>/</w:t>
            </w:r>
            <w:r w:rsidR="00604B2B" w:rsidRPr="00B15858">
              <w:rPr>
                <w:rFonts w:ascii="仿宋" w:eastAsia="仿宋" w:hAnsi="仿宋" w:hint="eastAsia"/>
                <w:color w:val="DDDDDD"/>
                <w:szCs w:val="21"/>
              </w:rPr>
              <w:t>年</w:t>
            </w:r>
          </w:p>
        </w:tc>
      </w:tr>
    </w:tbl>
    <w:p w14:paraId="0FB228DB" w14:textId="77777777" w:rsidR="00604B2B" w:rsidRPr="00B15858" w:rsidRDefault="00604B2B" w:rsidP="00604B2B">
      <w:pPr>
        <w:pStyle w:val="a"/>
        <w:numPr>
          <w:ilvl w:val="0"/>
          <w:numId w:val="0"/>
        </w:numPr>
        <w:jc w:val="left"/>
        <w:rPr>
          <w:rFonts w:ascii="仿宋" w:eastAsia="仿宋" w:hAnsi="仿宋"/>
          <w:b/>
          <w:sz w:val="21"/>
          <w:szCs w:val="21"/>
          <w:lang w:val="en-GB" w:eastAsia="zh-CN"/>
        </w:rPr>
      </w:pPr>
      <w:r w:rsidRPr="00B15858">
        <w:rPr>
          <w:rFonts w:ascii="仿宋" w:eastAsia="仿宋" w:hAnsi="仿宋" w:hint="eastAsia"/>
          <w:sz w:val="21"/>
          <w:szCs w:val="21"/>
          <w:lang w:eastAsia="zh-CN"/>
        </w:rPr>
        <w:t>请注意：</w:t>
      </w:r>
      <w:r w:rsidRPr="00B15858">
        <w:rPr>
          <w:rFonts w:ascii="仿宋" w:eastAsia="仿宋" w:hAnsi="仿宋"/>
          <w:sz w:val="21"/>
          <w:szCs w:val="21"/>
          <w:lang w:eastAsia="zh-CN"/>
        </w:rPr>
        <w:t xml:space="preserve"> (1) </w:t>
      </w:r>
      <w:r w:rsidRPr="00B15858">
        <w:rPr>
          <w:rFonts w:ascii="仿宋" w:eastAsia="仿宋" w:hAnsi="仿宋" w:hint="eastAsia"/>
          <w:sz w:val="21"/>
          <w:szCs w:val="21"/>
          <w:lang w:eastAsia="zh-CN"/>
        </w:rPr>
        <w:t>在承诺进行或实际进行慈善捐赠赞助前，将所有填写完毕的表格送交至合规主管部门；</w:t>
      </w:r>
      <w:r w:rsidRPr="00B15858">
        <w:rPr>
          <w:rFonts w:ascii="仿宋" w:eastAsia="仿宋" w:hAnsi="仿宋"/>
          <w:sz w:val="21"/>
          <w:szCs w:val="21"/>
          <w:lang w:eastAsia="zh-CN"/>
        </w:rPr>
        <w:t xml:space="preserve"> (2) </w:t>
      </w:r>
      <w:r w:rsidRPr="00B15858">
        <w:rPr>
          <w:rFonts w:ascii="仿宋" w:eastAsia="仿宋" w:hAnsi="仿宋" w:hint="eastAsia"/>
          <w:sz w:val="21"/>
          <w:szCs w:val="21"/>
          <w:lang w:eastAsia="zh-CN"/>
        </w:rPr>
        <w:t>请确保申请人已留存了此表的原件。</w:t>
      </w:r>
    </w:p>
    <w:p w14:paraId="40D613DA" w14:textId="77777777" w:rsidR="00994471" w:rsidRPr="00B15858" w:rsidRDefault="00994471">
      <w:pPr>
        <w:rPr>
          <w:szCs w:val="21"/>
        </w:rPr>
        <w:sectPr w:rsidR="00994471" w:rsidRPr="00B15858">
          <w:footerReference w:type="even" r:id="rId7"/>
          <w:footerReference w:type="default" r:id="rId8"/>
          <w:pgSz w:w="11906" w:h="16838"/>
          <w:pgMar w:top="1440" w:right="1800" w:bottom="1440" w:left="1800" w:header="851" w:footer="992" w:gutter="0"/>
          <w:cols w:space="425"/>
          <w:docGrid w:type="lines" w:linePitch="312"/>
        </w:sectPr>
      </w:pPr>
    </w:p>
    <w:p w14:paraId="6FC4782C" w14:textId="11C8E101" w:rsidR="00782E73" w:rsidRDefault="00782E73"/>
    <w:p w14:paraId="5F4311FD" w14:textId="4C1B0133" w:rsidR="00F65941" w:rsidRDefault="00782E73">
      <w:pPr>
        <w:rPr>
          <w:rFonts w:ascii="仿宋" w:eastAsia="仿宋" w:hAnsi="仿宋"/>
          <w:b/>
          <w:sz w:val="32"/>
          <w:szCs w:val="32"/>
        </w:rPr>
      </w:pPr>
      <w:r w:rsidRPr="00782E73">
        <w:rPr>
          <w:rFonts w:ascii="仿宋" w:eastAsia="仿宋" w:hAnsi="仿宋" w:hint="eastAsia"/>
          <w:b/>
          <w:sz w:val="32"/>
          <w:szCs w:val="32"/>
        </w:rPr>
        <w:t>附件</w:t>
      </w:r>
      <w:r w:rsidRPr="00782E73">
        <w:rPr>
          <w:rFonts w:ascii="仿宋" w:eastAsia="仿宋" w:hAnsi="仿宋"/>
          <w:b/>
          <w:sz w:val="32"/>
          <w:szCs w:val="32"/>
        </w:rPr>
        <w:t>二：捐赠赞助审批流程图</w:t>
      </w:r>
    </w:p>
    <w:p w14:paraId="2B16073B" w14:textId="24E99655" w:rsidR="00994471" w:rsidRDefault="00994471">
      <w:pPr>
        <w:rPr>
          <w:rFonts w:ascii="仿宋" w:eastAsia="仿宋" w:hAnsi="仿宋"/>
          <w:b/>
          <w:sz w:val="32"/>
          <w:szCs w:val="32"/>
        </w:rPr>
      </w:pPr>
    </w:p>
    <w:p w14:paraId="072020A1" w14:textId="20448BE7" w:rsidR="00C476B6" w:rsidRPr="00AB72BF" w:rsidRDefault="00EE4228">
      <w:pPr>
        <w:rPr>
          <w:rFonts w:ascii="仿宋" w:eastAsia="仿宋" w:hAnsi="仿宋"/>
          <w:b/>
          <w:sz w:val="32"/>
          <w:szCs w:val="32"/>
        </w:rPr>
      </w:pPr>
      <w:r>
        <w:rPr>
          <w:rFonts w:ascii="仿宋" w:eastAsia="仿宋" w:hAnsi="仿宋"/>
          <w:b/>
          <w:noProof/>
          <w:sz w:val="32"/>
          <w:szCs w:val="32"/>
        </w:rPr>
        <w:drawing>
          <wp:anchor distT="0" distB="0" distL="114300" distR="114300" simplePos="0" relativeHeight="251658240" behindDoc="1" locked="0" layoutInCell="1" allowOverlap="1" wp14:anchorId="333D1D6F" wp14:editId="1D04B8AE">
            <wp:simplePos x="0" y="0"/>
            <wp:positionH relativeFrom="page">
              <wp:align>right</wp:align>
            </wp:positionH>
            <wp:positionV relativeFrom="paragraph">
              <wp:posOffset>1417320</wp:posOffset>
            </wp:positionV>
            <wp:extent cx="6980493" cy="88391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0493" cy="883915"/>
                    </a:xfrm>
                    <a:prstGeom prst="rect">
                      <a:avLst/>
                    </a:prstGeom>
                    <a:noFill/>
                  </pic:spPr>
                </pic:pic>
              </a:graphicData>
            </a:graphic>
            <wp14:sizeRelH relativeFrom="margin">
              <wp14:pctWidth>0</wp14:pctWidth>
            </wp14:sizeRelH>
            <wp14:sizeRelV relativeFrom="margin">
              <wp14:pctHeight>0</wp14:pctHeight>
            </wp14:sizeRelV>
          </wp:anchor>
        </w:drawing>
      </w:r>
    </w:p>
    <w:sectPr w:rsidR="00C476B6" w:rsidRPr="00AB72BF" w:rsidSect="00D06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1554" w14:textId="77777777" w:rsidR="009A6786" w:rsidRDefault="009A6786">
      <w:r>
        <w:separator/>
      </w:r>
    </w:p>
  </w:endnote>
  <w:endnote w:type="continuationSeparator" w:id="0">
    <w:p w14:paraId="33697237" w14:textId="77777777" w:rsidR="009A6786" w:rsidRDefault="009A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11E3" w14:textId="77777777" w:rsidR="00A20FD2" w:rsidRDefault="00E9374D" w:rsidP="00B818D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A5F19FD" w14:textId="77777777" w:rsidR="00A20FD2" w:rsidRDefault="009A67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367789"/>
      <w:docPartObj>
        <w:docPartGallery w:val="Page Numbers (Bottom of Page)"/>
        <w:docPartUnique/>
      </w:docPartObj>
    </w:sdtPr>
    <w:sdtEndPr/>
    <w:sdtContent>
      <w:p w14:paraId="6D4F449E" w14:textId="7D9DC260" w:rsidR="00B15858" w:rsidRDefault="00B15858">
        <w:pPr>
          <w:pStyle w:val="a7"/>
          <w:jc w:val="center"/>
        </w:pPr>
        <w:r>
          <w:fldChar w:fldCharType="begin"/>
        </w:r>
        <w:r>
          <w:instrText>PAGE   \* MERGEFORMAT</w:instrText>
        </w:r>
        <w:r>
          <w:fldChar w:fldCharType="separate"/>
        </w:r>
        <w:r w:rsidR="00820B91" w:rsidRPr="00820B91">
          <w:rPr>
            <w:noProof/>
            <w:lang w:val="zh-CN"/>
          </w:rPr>
          <w:t>9</w:t>
        </w:r>
        <w:r>
          <w:fldChar w:fldCharType="end"/>
        </w:r>
      </w:p>
    </w:sdtContent>
  </w:sdt>
  <w:p w14:paraId="0A94CBDF" w14:textId="77777777" w:rsidR="00A20FD2" w:rsidRPr="00B918FD" w:rsidRDefault="009A6786" w:rsidP="00B818D7">
    <w:pPr>
      <w:pStyle w:val="a7"/>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0B02" w14:textId="77777777" w:rsidR="009A6786" w:rsidRDefault="009A6786">
      <w:r>
        <w:separator/>
      </w:r>
    </w:p>
  </w:footnote>
  <w:footnote w:type="continuationSeparator" w:id="0">
    <w:p w14:paraId="47E66F61" w14:textId="77777777" w:rsidR="009A6786" w:rsidRDefault="009A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10CEA02"/>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B62C2D4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2" w15:restartNumberingAfterBreak="0">
    <w:nsid w:val="0C682826"/>
    <w:multiLevelType w:val="hybridMultilevel"/>
    <w:tmpl w:val="C93ED3BC"/>
    <w:lvl w:ilvl="0" w:tplc="720213D4">
      <w:start w:val="1"/>
      <w:numFmt w:val="bullet"/>
      <w:lvlText w:val=""/>
      <w:lvlJc w:val="left"/>
      <w:pPr>
        <w:tabs>
          <w:tab w:val="num" w:pos="720"/>
        </w:tabs>
        <w:ind w:left="720" w:hanging="360"/>
      </w:pPr>
      <w:rPr>
        <w:rFonts w:ascii="Wingdings" w:hAnsi="Wingdings" w:hint="default"/>
      </w:rPr>
    </w:lvl>
    <w:lvl w:ilvl="1" w:tplc="3160BF0E" w:tentative="1">
      <w:start w:val="1"/>
      <w:numFmt w:val="bullet"/>
      <w:lvlText w:val=""/>
      <w:lvlJc w:val="left"/>
      <w:pPr>
        <w:tabs>
          <w:tab w:val="num" w:pos="1440"/>
        </w:tabs>
        <w:ind w:left="1440" w:hanging="360"/>
      </w:pPr>
      <w:rPr>
        <w:rFonts w:ascii="Wingdings" w:hAnsi="Wingdings" w:hint="default"/>
      </w:rPr>
    </w:lvl>
    <w:lvl w:ilvl="2" w:tplc="26248C24" w:tentative="1">
      <w:start w:val="1"/>
      <w:numFmt w:val="bullet"/>
      <w:lvlText w:val=""/>
      <w:lvlJc w:val="left"/>
      <w:pPr>
        <w:tabs>
          <w:tab w:val="num" w:pos="2160"/>
        </w:tabs>
        <w:ind w:left="2160" w:hanging="360"/>
      </w:pPr>
      <w:rPr>
        <w:rFonts w:ascii="Wingdings" w:hAnsi="Wingdings" w:hint="default"/>
      </w:rPr>
    </w:lvl>
    <w:lvl w:ilvl="3" w:tplc="E8A0D6B8" w:tentative="1">
      <w:start w:val="1"/>
      <w:numFmt w:val="bullet"/>
      <w:lvlText w:val=""/>
      <w:lvlJc w:val="left"/>
      <w:pPr>
        <w:tabs>
          <w:tab w:val="num" w:pos="2880"/>
        </w:tabs>
        <w:ind w:left="2880" w:hanging="360"/>
      </w:pPr>
      <w:rPr>
        <w:rFonts w:ascii="Wingdings" w:hAnsi="Wingdings" w:hint="default"/>
      </w:rPr>
    </w:lvl>
    <w:lvl w:ilvl="4" w:tplc="CE9CAD08" w:tentative="1">
      <w:start w:val="1"/>
      <w:numFmt w:val="bullet"/>
      <w:lvlText w:val=""/>
      <w:lvlJc w:val="left"/>
      <w:pPr>
        <w:tabs>
          <w:tab w:val="num" w:pos="3600"/>
        </w:tabs>
        <w:ind w:left="3600" w:hanging="360"/>
      </w:pPr>
      <w:rPr>
        <w:rFonts w:ascii="Wingdings" w:hAnsi="Wingdings" w:hint="default"/>
      </w:rPr>
    </w:lvl>
    <w:lvl w:ilvl="5" w:tplc="842E39FC" w:tentative="1">
      <w:start w:val="1"/>
      <w:numFmt w:val="bullet"/>
      <w:lvlText w:val=""/>
      <w:lvlJc w:val="left"/>
      <w:pPr>
        <w:tabs>
          <w:tab w:val="num" w:pos="4320"/>
        </w:tabs>
        <w:ind w:left="4320" w:hanging="360"/>
      </w:pPr>
      <w:rPr>
        <w:rFonts w:ascii="Wingdings" w:hAnsi="Wingdings" w:hint="default"/>
      </w:rPr>
    </w:lvl>
    <w:lvl w:ilvl="6" w:tplc="EECCC9CC" w:tentative="1">
      <w:start w:val="1"/>
      <w:numFmt w:val="bullet"/>
      <w:lvlText w:val=""/>
      <w:lvlJc w:val="left"/>
      <w:pPr>
        <w:tabs>
          <w:tab w:val="num" w:pos="5040"/>
        </w:tabs>
        <w:ind w:left="5040" w:hanging="360"/>
      </w:pPr>
      <w:rPr>
        <w:rFonts w:ascii="Wingdings" w:hAnsi="Wingdings" w:hint="default"/>
      </w:rPr>
    </w:lvl>
    <w:lvl w:ilvl="7" w:tplc="3C76FDD8" w:tentative="1">
      <w:start w:val="1"/>
      <w:numFmt w:val="bullet"/>
      <w:lvlText w:val=""/>
      <w:lvlJc w:val="left"/>
      <w:pPr>
        <w:tabs>
          <w:tab w:val="num" w:pos="5760"/>
        </w:tabs>
        <w:ind w:left="5760" w:hanging="360"/>
      </w:pPr>
      <w:rPr>
        <w:rFonts w:ascii="Wingdings" w:hAnsi="Wingdings" w:hint="default"/>
      </w:rPr>
    </w:lvl>
    <w:lvl w:ilvl="8" w:tplc="ED94FD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04BA3"/>
    <w:multiLevelType w:val="hybridMultilevel"/>
    <w:tmpl w:val="E2CC3E7C"/>
    <w:lvl w:ilvl="0" w:tplc="AD54DA0C">
      <w:start w:val="1"/>
      <w:numFmt w:val="bullet"/>
      <w:lvlText w:val=""/>
      <w:lvlJc w:val="left"/>
      <w:pPr>
        <w:tabs>
          <w:tab w:val="num" w:pos="720"/>
        </w:tabs>
        <w:ind w:left="720" w:hanging="360"/>
      </w:pPr>
      <w:rPr>
        <w:rFonts w:ascii="Wingdings" w:hAnsi="Wingdings" w:hint="default"/>
      </w:rPr>
    </w:lvl>
    <w:lvl w:ilvl="1" w:tplc="A0FC4AE6" w:tentative="1">
      <w:start w:val="1"/>
      <w:numFmt w:val="bullet"/>
      <w:lvlText w:val=""/>
      <w:lvlJc w:val="left"/>
      <w:pPr>
        <w:tabs>
          <w:tab w:val="num" w:pos="1440"/>
        </w:tabs>
        <w:ind w:left="1440" w:hanging="360"/>
      </w:pPr>
      <w:rPr>
        <w:rFonts w:ascii="Wingdings" w:hAnsi="Wingdings" w:hint="default"/>
      </w:rPr>
    </w:lvl>
    <w:lvl w:ilvl="2" w:tplc="B2807A58" w:tentative="1">
      <w:start w:val="1"/>
      <w:numFmt w:val="bullet"/>
      <w:lvlText w:val=""/>
      <w:lvlJc w:val="left"/>
      <w:pPr>
        <w:tabs>
          <w:tab w:val="num" w:pos="2160"/>
        </w:tabs>
        <w:ind w:left="2160" w:hanging="360"/>
      </w:pPr>
      <w:rPr>
        <w:rFonts w:ascii="Wingdings" w:hAnsi="Wingdings" w:hint="default"/>
      </w:rPr>
    </w:lvl>
    <w:lvl w:ilvl="3" w:tplc="0E60D306" w:tentative="1">
      <w:start w:val="1"/>
      <w:numFmt w:val="bullet"/>
      <w:lvlText w:val=""/>
      <w:lvlJc w:val="left"/>
      <w:pPr>
        <w:tabs>
          <w:tab w:val="num" w:pos="2880"/>
        </w:tabs>
        <w:ind w:left="2880" w:hanging="360"/>
      </w:pPr>
      <w:rPr>
        <w:rFonts w:ascii="Wingdings" w:hAnsi="Wingdings" w:hint="default"/>
      </w:rPr>
    </w:lvl>
    <w:lvl w:ilvl="4" w:tplc="2B5CB3F0" w:tentative="1">
      <w:start w:val="1"/>
      <w:numFmt w:val="bullet"/>
      <w:lvlText w:val=""/>
      <w:lvlJc w:val="left"/>
      <w:pPr>
        <w:tabs>
          <w:tab w:val="num" w:pos="3600"/>
        </w:tabs>
        <w:ind w:left="3600" w:hanging="360"/>
      </w:pPr>
      <w:rPr>
        <w:rFonts w:ascii="Wingdings" w:hAnsi="Wingdings" w:hint="default"/>
      </w:rPr>
    </w:lvl>
    <w:lvl w:ilvl="5" w:tplc="71647BA8" w:tentative="1">
      <w:start w:val="1"/>
      <w:numFmt w:val="bullet"/>
      <w:lvlText w:val=""/>
      <w:lvlJc w:val="left"/>
      <w:pPr>
        <w:tabs>
          <w:tab w:val="num" w:pos="4320"/>
        </w:tabs>
        <w:ind w:left="4320" w:hanging="360"/>
      </w:pPr>
      <w:rPr>
        <w:rFonts w:ascii="Wingdings" w:hAnsi="Wingdings" w:hint="default"/>
      </w:rPr>
    </w:lvl>
    <w:lvl w:ilvl="6" w:tplc="7B829D46" w:tentative="1">
      <w:start w:val="1"/>
      <w:numFmt w:val="bullet"/>
      <w:lvlText w:val=""/>
      <w:lvlJc w:val="left"/>
      <w:pPr>
        <w:tabs>
          <w:tab w:val="num" w:pos="5040"/>
        </w:tabs>
        <w:ind w:left="5040" w:hanging="360"/>
      </w:pPr>
      <w:rPr>
        <w:rFonts w:ascii="Wingdings" w:hAnsi="Wingdings" w:hint="default"/>
      </w:rPr>
    </w:lvl>
    <w:lvl w:ilvl="7" w:tplc="00F64044" w:tentative="1">
      <w:start w:val="1"/>
      <w:numFmt w:val="bullet"/>
      <w:lvlText w:val=""/>
      <w:lvlJc w:val="left"/>
      <w:pPr>
        <w:tabs>
          <w:tab w:val="num" w:pos="5760"/>
        </w:tabs>
        <w:ind w:left="5760" w:hanging="360"/>
      </w:pPr>
      <w:rPr>
        <w:rFonts w:ascii="Wingdings" w:hAnsi="Wingdings" w:hint="default"/>
      </w:rPr>
    </w:lvl>
    <w:lvl w:ilvl="8" w:tplc="05B669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E222D"/>
    <w:multiLevelType w:val="multilevel"/>
    <w:tmpl w:val="8A44D394"/>
    <w:lvl w:ilvl="0">
      <w:start w:val="1"/>
      <w:numFmt w:val="chineseCountingThousand"/>
      <w:pStyle w:val="a1"/>
      <w:lvlText w:val="第%1部分"/>
      <w:lvlJc w:val="center"/>
      <w:pPr>
        <w:tabs>
          <w:tab w:val="num" w:pos="851"/>
        </w:tabs>
        <w:ind w:left="851" w:hanging="563"/>
      </w:pPr>
      <w:rPr>
        <w:rFonts w:eastAsia="宋体" w:hint="eastAsia"/>
        <w:b/>
        <w:i w:val="0"/>
        <w:sz w:val="84"/>
      </w:rPr>
    </w:lvl>
    <w:lvl w:ilvl="1">
      <w:start w:val="1"/>
      <w:numFmt w:val="none"/>
      <w:pStyle w:val="a2"/>
      <w:lvlText w:val="%2"/>
      <w:lvlJc w:val="center"/>
      <w:pPr>
        <w:tabs>
          <w:tab w:val="num" w:pos="851"/>
        </w:tabs>
        <w:ind w:left="851" w:hanging="563"/>
      </w:pPr>
      <w:rPr>
        <w:rFonts w:ascii="楷体_GB2312" w:hAnsi="楷体_GB2312" w:hint="default"/>
        <w:b w:val="0"/>
        <w:i w:val="0"/>
        <w:sz w:val="24"/>
      </w:rPr>
    </w:lvl>
    <w:lvl w:ilvl="2">
      <w:start w:val="1"/>
      <w:numFmt w:val="chineseCountingThousand"/>
      <w:lvlText w:val="第%3章"/>
      <w:lvlJc w:val="center"/>
      <w:pPr>
        <w:tabs>
          <w:tab w:val="num" w:pos="1701"/>
        </w:tabs>
        <w:ind w:left="1701" w:hanging="85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5" w15:restartNumberingAfterBreak="0">
    <w:nsid w:val="2B5F1122"/>
    <w:multiLevelType w:val="hybridMultilevel"/>
    <w:tmpl w:val="1458E96E"/>
    <w:lvl w:ilvl="0" w:tplc="023E726E">
      <w:start w:val="1"/>
      <w:numFmt w:val="japaneseCounting"/>
      <w:lvlText w:val="第%1条"/>
      <w:lvlJc w:val="left"/>
      <w:pPr>
        <w:ind w:left="0" w:hanging="420"/>
      </w:pPr>
      <w:rPr>
        <w:rFonts w:hint="default"/>
        <w:b/>
      </w:rPr>
    </w:lvl>
    <w:lvl w:ilvl="1" w:tplc="04090019" w:tentative="1">
      <w:start w:val="1"/>
      <w:numFmt w:val="lowerLetter"/>
      <w:lvlText w:val="%2)"/>
      <w:lvlJc w:val="left"/>
      <w:pPr>
        <w:ind w:left="353" w:hanging="420"/>
      </w:pPr>
    </w:lvl>
    <w:lvl w:ilvl="2" w:tplc="0409001B" w:tentative="1">
      <w:start w:val="1"/>
      <w:numFmt w:val="lowerRoman"/>
      <w:lvlText w:val="%3."/>
      <w:lvlJc w:val="right"/>
      <w:pPr>
        <w:ind w:left="773" w:hanging="420"/>
      </w:pPr>
    </w:lvl>
    <w:lvl w:ilvl="3" w:tplc="0409000F" w:tentative="1">
      <w:start w:val="1"/>
      <w:numFmt w:val="decimal"/>
      <w:lvlText w:val="%4."/>
      <w:lvlJc w:val="left"/>
      <w:pPr>
        <w:ind w:left="1193" w:hanging="420"/>
      </w:pPr>
    </w:lvl>
    <w:lvl w:ilvl="4" w:tplc="04090019" w:tentative="1">
      <w:start w:val="1"/>
      <w:numFmt w:val="lowerLetter"/>
      <w:lvlText w:val="%5)"/>
      <w:lvlJc w:val="left"/>
      <w:pPr>
        <w:ind w:left="1613" w:hanging="420"/>
      </w:pPr>
    </w:lvl>
    <w:lvl w:ilvl="5" w:tplc="0409001B" w:tentative="1">
      <w:start w:val="1"/>
      <w:numFmt w:val="lowerRoman"/>
      <w:lvlText w:val="%6."/>
      <w:lvlJc w:val="right"/>
      <w:pPr>
        <w:ind w:left="2033" w:hanging="420"/>
      </w:pPr>
    </w:lvl>
    <w:lvl w:ilvl="6" w:tplc="0409000F" w:tentative="1">
      <w:start w:val="1"/>
      <w:numFmt w:val="decimal"/>
      <w:lvlText w:val="%7."/>
      <w:lvlJc w:val="left"/>
      <w:pPr>
        <w:ind w:left="2453" w:hanging="420"/>
      </w:pPr>
    </w:lvl>
    <w:lvl w:ilvl="7" w:tplc="04090019" w:tentative="1">
      <w:start w:val="1"/>
      <w:numFmt w:val="lowerLetter"/>
      <w:lvlText w:val="%8)"/>
      <w:lvlJc w:val="left"/>
      <w:pPr>
        <w:ind w:left="2873" w:hanging="420"/>
      </w:pPr>
    </w:lvl>
    <w:lvl w:ilvl="8" w:tplc="0409001B" w:tentative="1">
      <w:start w:val="1"/>
      <w:numFmt w:val="lowerRoman"/>
      <w:lvlText w:val="%9."/>
      <w:lvlJc w:val="right"/>
      <w:pPr>
        <w:ind w:left="3293" w:hanging="420"/>
      </w:pPr>
    </w:lvl>
  </w:abstractNum>
  <w:abstractNum w:abstractNumId="6" w15:restartNumberingAfterBreak="0">
    <w:nsid w:val="502D1730"/>
    <w:multiLevelType w:val="hybridMultilevel"/>
    <w:tmpl w:val="86A6109C"/>
    <w:lvl w:ilvl="0" w:tplc="A684B15C">
      <w:start w:val="1"/>
      <w:numFmt w:val="bullet"/>
      <w:lvlText w:val=""/>
      <w:lvlJc w:val="left"/>
      <w:pPr>
        <w:tabs>
          <w:tab w:val="num" w:pos="720"/>
        </w:tabs>
        <w:ind w:left="720" w:hanging="360"/>
      </w:pPr>
      <w:rPr>
        <w:rFonts w:ascii="Wingdings" w:hAnsi="Wingdings" w:hint="default"/>
      </w:rPr>
    </w:lvl>
    <w:lvl w:ilvl="1" w:tplc="9E14EBAE" w:tentative="1">
      <w:start w:val="1"/>
      <w:numFmt w:val="bullet"/>
      <w:lvlText w:val=""/>
      <w:lvlJc w:val="left"/>
      <w:pPr>
        <w:tabs>
          <w:tab w:val="num" w:pos="1440"/>
        </w:tabs>
        <w:ind w:left="1440" w:hanging="360"/>
      </w:pPr>
      <w:rPr>
        <w:rFonts w:ascii="Wingdings" w:hAnsi="Wingdings" w:hint="default"/>
      </w:rPr>
    </w:lvl>
    <w:lvl w:ilvl="2" w:tplc="F640A838" w:tentative="1">
      <w:start w:val="1"/>
      <w:numFmt w:val="bullet"/>
      <w:lvlText w:val=""/>
      <w:lvlJc w:val="left"/>
      <w:pPr>
        <w:tabs>
          <w:tab w:val="num" w:pos="2160"/>
        </w:tabs>
        <w:ind w:left="2160" w:hanging="360"/>
      </w:pPr>
      <w:rPr>
        <w:rFonts w:ascii="Wingdings" w:hAnsi="Wingdings" w:hint="default"/>
      </w:rPr>
    </w:lvl>
    <w:lvl w:ilvl="3" w:tplc="E7809A84" w:tentative="1">
      <w:start w:val="1"/>
      <w:numFmt w:val="bullet"/>
      <w:lvlText w:val=""/>
      <w:lvlJc w:val="left"/>
      <w:pPr>
        <w:tabs>
          <w:tab w:val="num" w:pos="2880"/>
        </w:tabs>
        <w:ind w:left="2880" w:hanging="360"/>
      </w:pPr>
      <w:rPr>
        <w:rFonts w:ascii="Wingdings" w:hAnsi="Wingdings" w:hint="default"/>
      </w:rPr>
    </w:lvl>
    <w:lvl w:ilvl="4" w:tplc="31A4F244" w:tentative="1">
      <w:start w:val="1"/>
      <w:numFmt w:val="bullet"/>
      <w:lvlText w:val=""/>
      <w:lvlJc w:val="left"/>
      <w:pPr>
        <w:tabs>
          <w:tab w:val="num" w:pos="3600"/>
        </w:tabs>
        <w:ind w:left="3600" w:hanging="360"/>
      </w:pPr>
      <w:rPr>
        <w:rFonts w:ascii="Wingdings" w:hAnsi="Wingdings" w:hint="default"/>
      </w:rPr>
    </w:lvl>
    <w:lvl w:ilvl="5" w:tplc="B6349AC8" w:tentative="1">
      <w:start w:val="1"/>
      <w:numFmt w:val="bullet"/>
      <w:lvlText w:val=""/>
      <w:lvlJc w:val="left"/>
      <w:pPr>
        <w:tabs>
          <w:tab w:val="num" w:pos="4320"/>
        </w:tabs>
        <w:ind w:left="4320" w:hanging="360"/>
      </w:pPr>
      <w:rPr>
        <w:rFonts w:ascii="Wingdings" w:hAnsi="Wingdings" w:hint="default"/>
      </w:rPr>
    </w:lvl>
    <w:lvl w:ilvl="6" w:tplc="8B06C782" w:tentative="1">
      <w:start w:val="1"/>
      <w:numFmt w:val="bullet"/>
      <w:lvlText w:val=""/>
      <w:lvlJc w:val="left"/>
      <w:pPr>
        <w:tabs>
          <w:tab w:val="num" w:pos="5040"/>
        </w:tabs>
        <w:ind w:left="5040" w:hanging="360"/>
      </w:pPr>
      <w:rPr>
        <w:rFonts w:ascii="Wingdings" w:hAnsi="Wingdings" w:hint="default"/>
      </w:rPr>
    </w:lvl>
    <w:lvl w:ilvl="7" w:tplc="49662C04" w:tentative="1">
      <w:start w:val="1"/>
      <w:numFmt w:val="bullet"/>
      <w:lvlText w:val=""/>
      <w:lvlJc w:val="left"/>
      <w:pPr>
        <w:tabs>
          <w:tab w:val="num" w:pos="5760"/>
        </w:tabs>
        <w:ind w:left="5760" w:hanging="360"/>
      </w:pPr>
      <w:rPr>
        <w:rFonts w:ascii="Wingdings" w:hAnsi="Wingdings" w:hint="default"/>
      </w:rPr>
    </w:lvl>
    <w:lvl w:ilvl="8" w:tplc="106665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7E16CA"/>
    <w:multiLevelType w:val="hybridMultilevel"/>
    <w:tmpl w:val="7828FFCC"/>
    <w:lvl w:ilvl="0" w:tplc="EA488582">
      <w:start w:val="1"/>
      <w:numFmt w:val="chineseCountingThousand"/>
      <w:lvlText w:val="第%1条"/>
      <w:lvlJc w:val="left"/>
      <w:pPr>
        <w:ind w:left="8642" w:hanging="420"/>
      </w:pPr>
      <w:rPr>
        <w:rFonts w:hint="eastAsia"/>
        <w:b/>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lvlOverride w:ilvl="0">
      <w:startOverride w:val="1"/>
    </w:lvlOverride>
  </w:num>
  <w:num w:numId="2">
    <w:abstractNumId w:val="4"/>
  </w:num>
  <w:num w:numId="3">
    <w:abstractNumId w:val="7"/>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num>
  <w:num w:numId="20">
    <w:abstractNumId w:val="2"/>
  </w:num>
  <w:num w:numId="21">
    <w:abstractNumId w:val="3"/>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君合">
    <w15:presenceInfo w15:providerId="None" w15:userId="君合"/>
  </w15:person>
  <w15:person w15:author="LiQianyao">
    <w15:presenceInfo w15:providerId="AD" w15:userId="S::liqianyao@junhe.com::d8f5c6ef-dafe-4b48-9528-415efe725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2B"/>
    <w:rsid w:val="00003B09"/>
    <w:rsid w:val="00011001"/>
    <w:rsid w:val="000177EF"/>
    <w:rsid w:val="000E5B2B"/>
    <w:rsid w:val="001B32F7"/>
    <w:rsid w:val="002718DA"/>
    <w:rsid w:val="00377AD2"/>
    <w:rsid w:val="00392AE6"/>
    <w:rsid w:val="003E6686"/>
    <w:rsid w:val="003E7213"/>
    <w:rsid w:val="003F0D7A"/>
    <w:rsid w:val="004444F9"/>
    <w:rsid w:val="004450B8"/>
    <w:rsid w:val="004F688B"/>
    <w:rsid w:val="00526C4A"/>
    <w:rsid w:val="00540CB6"/>
    <w:rsid w:val="00544CB4"/>
    <w:rsid w:val="005F644A"/>
    <w:rsid w:val="00604B2B"/>
    <w:rsid w:val="006C1349"/>
    <w:rsid w:val="007673C0"/>
    <w:rsid w:val="00772309"/>
    <w:rsid w:val="00782E73"/>
    <w:rsid w:val="00820B91"/>
    <w:rsid w:val="009578AF"/>
    <w:rsid w:val="00992FB9"/>
    <w:rsid w:val="00994471"/>
    <w:rsid w:val="009A6786"/>
    <w:rsid w:val="00A2563F"/>
    <w:rsid w:val="00A42EB2"/>
    <w:rsid w:val="00A6339E"/>
    <w:rsid w:val="00AA7113"/>
    <w:rsid w:val="00AB6D96"/>
    <w:rsid w:val="00AB72BF"/>
    <w:rsid w:val="00AB7A3F"/>
    <w:rsid w:val="00B15858"/>
    <w:rsid w:val="00B229A8"/>
    <w:rsid w:val="00BD50F9"/>
    <w:rsid w:val="00BE69BF"/>
    <w:rsid w:val="00C476B6"/>
    <w:rsid w:val="00CD33B6"/>
    <w:rsid w:val="00CE3A95"/>
    <w:rsid w:val="00D01D8F"/>
    <w:rsid w:val="00D06D8E"/>
    <w:rsid w:val="00D3202F"/>
    <w:rsid w:val="00D70131"/>
    <w:rsid w:val="00D7237E"/>
    <w:rsid w:val="00DB729A"/>
    <w:rsid w:val="00E9374D"/>
    <w:rsid w:val="00EE4228"/>
    <w:rsid w:val="00F30FDB"/>
    <w:rsid w:val="00F7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91CE"/>
  <w15:chartTrackingRefBased/>
  <w15:docId w15:val="{8F7A35E0-877B-4931-8358-7739DF00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04B2B"/>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604B2B"/>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4"/>
    <w:link w:val="a7"/>
    <w:uiPriority w:val="99"/>
    <w:rsid w:val="00604B2B"/>
    <w:rPr>
      <w:rFonts w:ascii="Times New Roman" w:eastAsia="宋体" w:hAnsi="Times New Roman" w:cs="Times New Roman"/>
      <w:sz w:val="18"/>
      <w:szCs w:val="18"/>
    </w:rPr>
  </w:style>
  <w:style w:type="character" w:styleId="a9">
    <w:name w:val="page number"/>
    <w:basedOn w:val="a4"/>
    <w:rsid w:val="00604B2B"/>
  </w:style>
  <w:style w:type="paragraph" w:styleId="a">
    <w:name w:val="List Number"/>
    <w:basedOn w:val="a3"/>
    <w:rsid w:val="00604B2B"/>
    <w:pPr>
      <w:widowControl/>
      <w:numPr>
        <w:numId w:val="1"/>
      </w:numPr>
      <w:spacing w:before="240"/>
    </w:pPr>
    <w:rPr>
      <w:rFonts w:ascii="Arial" w:eastAsia="宋体" w:hAnsi="Arial" w:cs="Times New Roman"/>
      <w:kern w:val="0"/>
      <w:sz w:val="22"/>
      <w:szCs w:val="24"/>
      <w:lang w:eastAsia="en-US"/>
    </w:rPr>
  </w:style>
  <w:style w:type="character" w:customStyle="1" w:styleId="SingleChar">
    <w:name w:val="Single Char"/>
    <w:link w:val="Single"/>
    <w:locked/>
    <w:rsid w:val="00604B2B"/>
    <w:rPr>
      <w:rFonts w:ascii="Arial" w:eastAsia="宋体" w:hAnsi="Arial" w:cs="Arial"/>
      <w:sz w:val="22"/>
      <w:szCs w:val="24"/>
      <w:lang w:eastAsia="en-US"/>
    </w:rPr>
  </w:style>
  <w:style w:type="paragraph" w:customStyle="1" w:styleId="Single">
    <w:name w:val="Single"/>
    <w:basedOn w:val="a3"/>
    <w:link w:val="SingleChar"/>
    <w:rsid w:val="00604B2B"/>
    <w:pPr>
      <w:widowControl/>
      <w:spacing w:before="240"/>
      <w:ind w:firstLine="720"/>
    </w:pPr>
    <w:rPr>
      <w:rFonts w:ascii="Arial" w:eastAsia="宋体" w:hAnsi="Arial" w:cs="Arial"/>
      <w:sz w:val="22"/>
      <w:szCs w:val="24"/>
      <w:lang w:eastAsia="en-US"/>
    </w:rPr>
  </w:style>
  <w:style w:type="paragraph" w:customStyle="1" w:styleId="SingleBlock">
    <w:name w:val="Single Block"/>
    <w:basedOn w:val="Single"/>
    <w:link w:val="SingleBlockChar"/>
    <w:rsid w:val="00604B2B"/>
    <w:pPr>
      <w:ind w:firstLine="0"/>
    </w:pPr>
  </w:style>
  <w:style w:type="paragraph" w:customStyle="1" w:styleId="SingleCenter">
    <w:name w:val="Single Center"/>
    <w:basedOn w:val="Single"/>
    <w:next w:val="Single"/>
    <w:rsid w:val="00604B2B"/>
    <w:pPr>
      <w:keepNext/>
      <w:ind w:firstLine="0"/>
      <w:jc w:val="center"/>
    </w:pPr>
    <w:rPr>
      <w:b/>
    </w:rPr>
  </w:style>
  <w:style w:type="paragraph" w:customStyle="1" w:styleId="SingleIndent">
    <w:name w:val="Single Indent"/>
    <w:basedOn w:val="Single"/>
    <w:qFormat/>
    <w:rsid w:val="00604B2B"/>
    <w:pPr>
      <w:ind w:left="720" w:right="720" w:firstLine="0"/>
    </w:pPr>
  </w:style>
  <w:style w:type="paragraph" w:customStyle="1" w:styleId="SingleIndent5">
    <w:name w:val="Single Indent .5"/>
    <w:basedOn w:val="a3"/>
    <w:rsid w:val="00604B2B"/>
    <w:pPr>
      <w:widowControl/>
      <w:spacing w:before="240"/>
      <w:ind w:left="720" w:right="29"/>
    </w:pPr>
    <w:rPr>
      <w:rFonts w:ascii="Arial" w:eastAsia="宋体" w:hAnsi="Arial" w:cs="Times New Roman"/>
      <w:kern w:val="0"/>
      <w:sz w:val="22"/>
      <w:szCs w:val="24"/>
      <w:lang w:eastAsia="en-US"/>
    </w:rPr>
  </w:style>
  <w:style w:type="paragraph" w:customStyle="1" w:styleId="Default">
    <w:name w:val="Default"/>
    <w:rsid w:val="00604B2B"/>
    <w:pPr>
      <w:autoSpaceDE w:val="0"/>
      <w:autoSpaceDN w:val="0"/>
      <w:adjustRightInd w:val="0"/>
      <w:jc w:val="both"/>
    </w:pPr>
    <w:rPr>
      <w:rFonts w:ascii="Arial" w:eastAsia="Times New Roman" w:hAnsi="Arial" w:cs="Arial"/>
      <w:color w:val="000000"/>
      <w:kern w:val="0"/>
      <w:sz w:val="24"/>
      <w:szCs w:val="24"/>
      <w:lang w:eastAsia="en-US"/>
    </w:rPr>
  </w:style>
  <w:style w:type="paragraph" w:customStyle="1" w:styleId="ParaLeft">
    <w:name w:val="Para Left"/>
    <w:basedOn w:val="a3"/>
    <w:rsid w:val="00604B2B"/>
    <w:pPr>
      <w:widowControl/>
      <w:spacing w:before="240"/>
    </w:pPr>
    <w:rPr>
      <w:rFonts w:ascii="Times New Roman" w:eastAsia="宋体" w:hAnsi="Times New Roman" w:cs="Times New Roman"/>
      <w:kern w:val="0"/>
      <w:sz w:val="24"/>
      <w:szCs w:val="24"/>
      <w:lang w:eastAsia="en-US"/>
    </w:rPr>
  </w:style>
  <w:style w:type="paragraph" w:customStyle="1" w:styleId="RParaNoIndS">
    <w:name w:val="R Para No Ind S"/>
    <w:aliases w:val="ns"/>
    <w:basedOn w:val="a3"/>
    <w:uiPriority w:val="99"/>
    <w:rsid w:val="00604B2B"/>
    <w:pPr>
      <w:widowControl/>
      <w:spacing w:after="240"/>
      <w:jc w:val="left"/>
    </w:pPr>
    <w:rPr>
      <w:rFonts w:ascii="Times New Roman" w:eastAsia="宋体" w:hAnsi="Times New Roman" w:cs="Times New Roman"/>
      <w:kern w:val="0"/>
      <w:sz w:val="24"/>
      <w:szCs w:val="24"/>
      <w:lang w:eastAsia="en-US"/>
    </w:rPr>
  </w:style>
  <w:style w:type="paragraph" w:styleId="aa">
    <w:name w:val="Title"/>
    <w:aliases w:val="标题1"/>
    <w:basedOn w:val="a3"/>
    <w:next w:val="a3"/>
    <w:link w:val="ab"/>
    <w:uiPriority w:val="10"/>
    <w:qFormat/>
    <w:rsid w:val="00604B2B"/>
    <w:pPr>
      <w:spacing w:before="240" w:after="60"/>
      <w:jc w:val="center"/>
      <w:outlineLvl w:val="0"/>
    </w:pPr>
    <w:rPr>
      <w:rFonts w:asciiTheme="majorHAnsi" w:eastAsia="宋体" w:hAnsiTheme="majorHAnsi" w:cstheme="majorBidi"/>
      <w:b/>
      <w:bCs/>
      <w:sz w:val="36"/>
      <w:szCs w:val="32"/>
    </w:rPr>
  </w:style>
  <w:style w:type="character" w:customStyle="1" w:styleId="ab">
    <w:name w:val="标题 字符"/>
    <w:aliases w:val="标题1 字符"/>
    <w:basedOn w:val="a4"/>
    <w:link w:val="aa"/>
    <w:uiPriority w:val="10"/>
    <w:rsid w:val="00604B2B"/>
    <w:rPr>
      <w:rFonts w:asciiTheme="majorHAnsi" w:eastAsia="宋体" w:hAnsiTheme="majorHAnsi" w:cstheme="majorBidi"/>
      <w:b/>
      <w:bCs/>
      <w:sz w:val="36"/>
      <w:szCs w:val="32"/>
    </w:rPr>
  </w:style>
  <w:style w:type="character" w:customStyle="1" w:styleId="SingleBlockChar">
    <w:name w:val="Single Block Char"/>
    <w:link w:val="SingleBlock"/>
    <w:locked/>
    <w:rsid w:val="00604B2B"/>
    <w:rPr>
      <w:rFonts w:ascii="Arial" w:eastAsia="宋体" w:hAnsi="Arial" w:cs="Arial"/>
      <w:sz w:val="22"/>
      <w:szCs w:val="24"/>
      <w:lang w:eastAsia="en-US"/>
    </w:rPr>
  </w:style>
  <w:style w:type="paragraph" w:customStyle="1" w:styleId="3">
    <w:name w:val="标题第一章级别3"/>
    <w:basedOn w:val="a3"/>
    <w:rsid w:val="00604B2B"/>
    <w:pPr>
      <w:spacing w:beforeLines="200" w:before="200" w:afterLines="100" w:after="100" w:line="300" w:lineRule="auto"/>
      <w:ind w:left="1903" w:hanging="420"/>
      <w:jc w:val="center"/>
    </w:pPr>
    <w:rPr>
      <w:rFonts w:ascii="Times New Roman" w:eastAsia="宋体" w:hAnsi="Times New Roman" w:cs="Times New Roman"/>
      <w:b/>
      <w:sz w:val="24"/>
      <w:szCs w:val="24"/>
    </w:rPr>
  </w:style>
  <w:style w:type="paragraph" w:styleId="ac">
    <w:name w:val="header"/>
    <w:basedOn w:val="a3"/>
    <w:link w:val="ad"/>
    <w:uiPriority w:val="99"/>
    <w:unhideWhenUsed/>
    <w:rsid w:val="00782E7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4"/>
    <w:link w:val="ac"/>
    <w:uiPriority w:val="99"/>
    <w:rsid w:val="00782E73"/>
    <w:rPr>
      <w:sz w:val="18"/>
      <w:szCs w:val="18"/>
    </w:rPr>
  </w:style>
  <w:style w:type="paragraph" w:customStyle="1" w:styleId="a1">
    <w:name w:val="标题大一"/>
    <w:basedOn w:val="a3"/>
    <w:qFormat/>
    <w:rsid w:val="003E6686"/>
    <w:pPr>
      <w:numPr>
        <w:numId w:val="2"/>
      </w:numPr>
      <w:spacing w:beforeLines="2000" w:before="2000" w:line="300" w:lineRule="auto"/>
    </w:pPr>
    <w:rPr>
      <w:rFonts w:ascii="Times New Roman" w:eastAsia="宋体" w:hAnsi="Times New Roman" w:cs="Times New Roman"/>
      <w:b/>
      <w:sz w:val="84"/>
      <w:szCs w:val="24"/>
    </w:rPr>
  </w:style>
  <w:style w:type="paragraph" w:customStyle="1" w:styleId="a2">
    <w:name w:val="标题无标题"/>
    <w:basedOn w:val="a3"/>
    <w:rsid w:val="003E6686"/>
    <w:pPr>
      <w:numPr>
        <w:ilvl w:val="1"/>
        <w:numId w:val="2"/>
      </w:numPr>
      <w:spacing w:afterLines="100" w:after="100" w:line="300" w:lineRule="auto"/>
      <w:jc w:val="center"/>
    </w:pPr>
    <w:rPr>
      <w:rFonts w:ascii="Times New Roman" w:eastAsia="宋体" w:hAnsi="Times New Roman" w:cs="Times New Roman"/>
      <w:b/>
      <w:sz w:val="32"/>
      <w:szCs w:val="24"/>
    </w:rPr>
  </w:style>
  <w:style w:type="paragraph" w:customStyle="1" w:styleId="4">
    <w:name w:val="标题第一条级别4"/>
    <w:basedOn w:val="a3"/>
    <w:link w:val="4Char"/>
    <w:rsid w:val="003E6686"/>
    <w:pPr>
      <w:numPr>
        <w:ilvl w:val="3"/>
        <w:numId w:val="2"/>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3"/>
    <w:qFormat/>
    <w:rsid w:val="003E6686"/>
    <w:pPr>
      <w:numPr>
        <w:ilvl w:val="4"/>
        <w:numId w:val="2"/>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3"/>
    <w:rsid w:val="003E6686"/>
    <w:pPr>
      <w:numPr>
        <w:ilvl w:val="5"/>
        <w:numId w:val="2"/>
      </w:numPr>
      <w:spacing w:afterLines="100" w:after="100" w:line="300" w:lineRule="auto"/>
    </w:pPr>
    <w:rPr>
      <w:rFonts w:ascii="Times New Roman" w:eastAsia="宋体" w:hAnsi="Times New Roman" w:cs="Times New Roman"/>
      <w:sz w:val="24"/>
      <w:szCs w:val="24"/>
    </w:rPr>
  </w:style>
  <w:style w:type="character" w:customStyle="1" w:styleId="4Char">
    <w:name w:val="标题第一条级别4 Char"/>
    <w:link w:val="4"/>
    <w:rsid w:val="003E6686"/>
    <w:rPr>
      <w:rFonts w:ascii="Times New Roman" w:eastAsia="宋体" w:hAnsi="Times New Roman" w:cs="Times New Roman"/>
      <w:sz w:val="24"/>
      <w:szCs w:val="24"/>
    </w:rPr>
  </w:style>
  <w:style w:type="character" w:styleId="ae">
    <w:name w:val="annotation reference"/>
    <w:basedOn w:val="a4"/>
    <w:semiHidden/>
    <w:unhideWhenUsed/>
    <w:rsid w:val="00D06D8E"/>
    <w:rPr>
      <w:sz w:val="21"/>
      <w:szCs w:val="21"/>
    </w:rPr>
  </w:style>
  <w:style w:type="paragraph" w:styleId="af">
    <w:name w:val="annotation text"/>
    <w:basedOn w:val="a3"/>
    <w:link w:val="af0"/>
    <w:semiHidden/>
    <w:unhideWhenUsed/>
    <w:rsid w:val="00D06D8E"/>
    <w:pPr>
      <w:jc w:val="left"/>
    </w:pPr>
  </w:style>
  <w:style w:type="character" w:customStyle="1" w:styleId="af0">
    <w:name w:val="批注文字 字符"/>
    <w:basedOn w:val="a4"/>
    <w:link w:val="af"/>
    <w:semiHidden/>
    <w:rsid w:val="00D06D8E"/>
  </w:style>
  <w:style w:type="paragraph" w:styleId="af1">
    <w:name w:val="Balloon Text"/>
    <w:basedOn w:val="a3"/>
    <w:link w:val="af2"/>
    <w:uiPriority w:val="99"/>
    <w:semiHidden/>
    <w:unhideWhenUsed/>
    <w:rsid w:val="00D06D8E"/>
    <w:rPr>
      <w:sz w:val="18"/>
      <w:szCs w:val="18"/>
    </w:rPr>
  </w:style>
  <w:style w:type="character" w:customStyle="1" w:styleId="af2">
    <w:name w:val="批注框文本 字符"/>
    <w:basedOn w:val="a4"/>
    <w:link w:val="af1"/>
    <w:uiPriority w:val="99"/>
    <w:semiHidden/>
    <w:rsid w:val="00D06D8E"/>
    <w:rPr>
      <w:sz w:val="18"/>
      <w:szCs w:val="18"/>
    </w:rPr>
  </w:style>
  <w:style w:type="paragraph" w:styleId="af3">
    <w:name w:val="annotation subject"/>
    <w:basedOn w:val="af"/>
    <w:next w:val="af"/>
    <w:link w:val="af4"/>
    <w:uiPriority w:val="99"/>
    <w:semiHidden/>
    <w:unhideWhenUsed/>
    <w:rsid w:val="00992FB9"/>
    <w:rPr>
      <w:b/>
      <w:bCs/>
    </w:rPr>
  </w:style>
  <w:style w:type="character" w:customStyle="1" w:styleId="af4">
    <w:name w:val="批注主题 字符"/>
    <w:basedOn w:val="af0"/>
    <w:link w:val="af3"/>
    <w:uiPriority w:val="99"/>
    <w:semiHidden/>
    <w:rsid w:val="00992FB9"/>
    <w:rPr>
      <w:b/>
      <w:bCs/>
    </w:rPr>
  </w:style>
  <w:style w:type="paragraph" w:styleId="af5">
    <w:name w:val="Normal (Web)"/>
    <w:basedOn w:val="a3"/>
    <w:uiPriority w:val="99"/>
    <w:semiHidden/>
    <w:unhideWhenUsed/>
    <w:rsid w:val="00AB72BF"/>
    <w:pPr>
      <w:widowControl/>
      <w:spacing w:before="100" w:beforeAutospacing="1" w:after="100" w:afterAutospacing="1"/>
      <w:jc w:val="left"/>
    </w:pPr>
    <w:rPr>
      <w:rFonts w:ascii="宋体" w:eastAsia="宋体" w:hAnsi="宋体" w:cs="宋体"/>
      <w:kern w:val="0"/>
      <w:sz w:val="24"/>
      <w:szCs w:val="24"/>
    </w:rPr>
  </w:style>
  <w:style w:type="paragraph" w:styleId="af6">
    <w:name w:val="List Paragraph"/>
    <w:basedOn w:val="a3"/>
    <w:uiPriority w:val="34"/>
    <w:qFormat/>
    <w:rsid w:val="00AB72BF"/>
    <w:pPr>
      <w:widowControl/>
      <w:ind w:firstLineChars="200" w:firstLine="420"/>
      <w:jc w:val="left"/>
    </w:pPr>
    <w:rPr>
      <w:rFonts w:ascii="宋体" w:eastAsia="宋体" w:hAnsi="宋体" w:cs="宋体"/>
      <w:kern w:val="0"/>
      <w:sz w:val="24"/>
      <w:szCs w:val="24"/>
    </w:rPr>
  </w:style>
  <w:style w:type="paragraph" w:styleId="a0">
    <w:name w:val="List Bullet"/>
    <w:basedOn w:val="a3"/>
    <w:uiPriority w:val="99"/>
    <w:semiHidden/>
    <w:unhideWhenUsed/>
    <w:rsid w:val="00D01D8F"/>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君合</cp:lastModifiedBy>
  <cp:revision>8</cp:revision>
  <dcterms:created xsi:type="dcterms:W3CDTF">2019-09-13T02:36:00Z</dcterms:created>
  <dcterms:modified xsi:type="dcterms:W3CDTF">2020-09-28T08:44:00Z</dcterms:modified>
</cp:coreProperties>
</file>